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9615" w14:textId="77777777" w:rsidR="004E7CEA" w:rsidRPr="004B2497" w:rsidRDefault="004E7CEA" w:rsidP="004E7CEA">
      <w:pPr>
        <w:jc w:val="center"/>
        <w:rPr>
          <w:rFonts w:cstheme="minorHAnsi"/>
        </w:rPr>
      </w:pPr>
    </w:p>
    <w:p w14:paraId="5022EA01" w14:textId="22FBAF29" w:rsidR="004E7CEA" w:rsidRPr="004B2497" w:rsidRDefault="004E7CEA" w:rsidP="004E7CEA">
      <w:pPr>
        <w:jc w:val="center"/>
        <w:rPr>
          <w:rFonts w:cstheme="minorHAnsi"/>
          <w:b/>
          <w:color w:val="70AD47" w:themeColor="accent6"/>
        </w:rPr>
      </w:pPr>
    </w:p>
    <w:p w14:paraId="029D4AB4" w14:textId="67479BE7" w:rsidR="00202C0B" w:rsidRPr="004B2497" w:rsidRDefault="00202C0B" w:rsidP="004E7CEA">
      <w:pPr>
        <w:jc w:val="center"/>
        <w:rPr>
          <w:rFonts w:cstheme="minorHAnsi"/>
          <w:b/>
          <w:color w:val="70AD47" w:themeColor="accent6"/>
        </w:rPr>
      </w:pPr>
    </w:p>
    <w:p w14:paraId="4134D5D2" w14:textId="77777777" w:rsidR="00202C0B" w:rsidRPr="004B2497" w:rsidRDefault="00202C0B" w:rsidP="004E7CEA">
      <w:pPr>
        <w:jc w:val="center"/>
        <w:rPr>
          <w:rFonts w:cstheme="minorHAnsi"/>
          <w:b/>
          <w:color w:val="808080" w:themeColor="background1" w:themeShade="80"/>
          <w:sz w:val="40"/>
        </w:rPr>
      </w:pPr>
    </w:p>
    <w:p w14:paraId="0F30F304" w14:textId="23589F8A" w:rsidR="00C03978" w:rsidRPr="004B2497" w:rsidRDefault="00C03978" w:rsidP="004E7CEA">
      <w:pPr>
        <w:jc w:val="center"/>
        <w:rPr>
          <w:rFonts w:cstheme="minorHAnsi"/>
          <w:b/>
          <w:sz w:val="48"/>
        </w:rPr>
      </w:pPr>
      <w:r w:rsidRPr="004B2497">
        <w:rPr>
          <w:rFonts w:cstheme="minorHAnsi"/>
          <w:b/>
          <w:sz w:val="48"/>
        </w:rPr>
        <w:t xml:space="preserve">REPUBLIQUE DU NIGER </w:t>
      </w:r>
    </w:p>
    <w:p w14:paraId="77D31E8D" w14:textId="77777777" w:rsidR="00C03978" w:rsidRPr="004B2497" w:rsidRDefault="00C03978" w:rsidP="00C03978">
      <w:pPr>
        <w:jc w:val="center"/>
        <w:rPr>
          <w:rFonts w:cstheme="minorHAnsi"/>
          <w:b/>
          <w:sz w:val="48"/>
        </w:rPr>
      </w:pPr>
    </w:p>
    <w:p w14:paraId="2266FF91" w14:textId="77777777" w:rsidR="00930C5F" w:rsidRPr="004B2497" w:rsidRDefault="00930C5F" w:rsidP="00C03978">
      <w:pPr>
        <w:jc w:val="center"/>
        <w:rPr>
          <w:rFonts w:cstheme="minorHAnsi"/>
          <w:b/>
          <w:sz w:val="48"/>
        </w:rPr>
      </w:pPr>
    </w:p>
    <w:p w14:paraId="0E57E146" w14:textId="0EC3BED9" w:rsidR="00C03978" w:rsidRPr="004B2497" w:rsidRDefault="00C03978" w:rsidP="00C03978">
      <w:pPr>
        <w:jc w:val="center"/>
        <w:rPr>
          <w:rFonts w:cstheme="minorHAnsi"/>
          <w:b/>
          <w:sz w:val="48"/>
        </w:rPr>
      </w:pPr>
      <w:r w:rsidRPr="004B2497">
        <w:rPr>
          <w:rFonts w:cstheme="minorHAnsi"/>
          <w:b/>
          <w:sz w:val="48"/>
        </w:rPr>
        <w:t>Projet Régional D’Accès A L’</w:t>
      </w:r>
      <w:r w:rsidR="004B2497" w:rsidRPr="004B2497">
        <w:rPr>
          <w:rFonts w:cstheme="minorHAnsi"/>
          <w:b/>
          <w:sz w:val="48"/>
        </w:rPr>
        <w:t>Électricité</w:t>
      </w:r>
      <w:r w:rsidRPr="004B2497">
        <w:rPr>
          <w:rFonts w:cstheme="minorHAnsi"/>
          <w:b/>
          <w:sz w:val="48"/>
        </w:rPr>
        <w:t xml:space="preserve"> Et De Système de Stockage d’</w:t>
      </w:r>
      <w:r w:rsidR="004B2497" w:rsidRPr="004B2497">
        <w:rPr>
          <w:rFonts w:cstheme="minorHAnsi"/>
          <w:b/>
          <w:sz w:val="48"/>
        </w:rPr>
        <w:t>Énergie</w:t>
      </w:r>
      <w:r w:rsidRPr="004B2497">
        <w:rPr>
          <w:rFonts w:cstheme="minorHAnsi"/>
          <w:b/>
          <w:sz w:val="48"/>
        </w:rPr>
        <w:t xml:space="preserve"> par Batteries (ECOREAB) (P167569)</w:t>
      </w:r>
    </w:p>
    <w:p w14:paraId="5C69FC84" w14:textId="77777777" w:rsidR="00C03978" w:rsidRPr="004B2497" w:rsidRDefault="00C03978" w:rsidP="00C03978">
      <w:pPr>
        <w:jc w:val="center"/>
        <w:rPr>
          <w:rFonts w:cstheme="minorHAnsi"/>
          <w:b/>
          <w:sz w:val="48"/>
        </w:rPr>
      </w:pPr>
    </w:p>
    <w:p w14:paraId="397D853F" w14:textId="77777777" w:rsidR="0037283F" w:rsidRPr="004B2497" w:rsidRDefault="0037283F" w:rsidP="0037283F">
      <w:pPr>
        <w:tabs>
          <w:tab w:val="left" w:pos="2920"/>
        </w:tabs>
        <w:rPr>
          <w:rFonts w:cstheme="minorHAnsi"/>
          <w:b/>
          <w:sz w:val="48"/>
        </w:rPr>
      </w:pPr>
      <w:r w:rsidRPr="004B2497">
        <w:rPr>
          <w:rFonts w:cstheme="minorHAnsi"/>
          <w:b/>
          <w:sz w:val="48"/>
        </w:rPr>
        <w:t xml:space="preserve">                           </w:t>
      </w:r>
    </w:p>
    <w:p w14:paraId="17C38C3E" w14:textId="010B632E" w:rsidR="0037283F" w:rsidRPr="004B2497" w:rsidRDefault="0037283F" w:rsidP="0037283F">
      <w:pPr>
        <w:tabs>
          <w:tab w:val="left" w:pos="2920"/>
        </w:tabs>
        <w:rPr>
          <w:rFonts w:cstheme="minorHAnsi"/>
          <w:b/>
          <w:sz w:val="48"/>
        </w:rPr>
      </w:pPr>
      <w:r w:rsidRPr="004B2497">
        <w:rPr>
          <w:rFonts w:cstheme="minorHAnsi"/>
          <w:b/>
          <w:sz w:val="48"/>
        </w:rPr>
        <w:t xml:space="preserve">                            Rapport de Négociation </w:t>
      </w:r>
    </w:p>
    <w:p w14:paraId="215F48B6" w14:textId="43E7E5B0" w:rsidR="00C03978" w:rsidRPr="004B2497" w:rsidRDefault="00C03978" w:rsidP="0037283F">
      <w:pPr>
        <w:tabs>
          <w:tab w:val="left" w:pos="2920"/>
        </w:tabs>
        <w:rPr>
          <w:rFonts w:cstheme="minorHAnsi"/>
          <w:b/>
          <w:sz w:val="48"/>
        </w:rPr>
      </w:pPr>
    </w:p>
    <w:p w14:paraId="15D7ADD8" w14:textId="77777777" w:rsidR="00930C5F" w:rsidRPr="004B2497" w:rsidRDefault="00930C5F" w:rsidP="00C03978">
      <w:pPr>
        <w:jc w:val="center"/>
        <w:rPr>
          <w:rFonts w:cstheme="minorHAnsi"/>
          <w:b/>
          <w:sz w:val="48"/>
        </w:rPr>
      </w:pPr>
    </w:p>
    <w:p w14:paraId="4D02EFE2" w14:textId="77777777" w:rsidR="00C7523D" w:rsidRPr="004B2497" w:rsidRDefault="00C7523D" w:rsidP="00C7523D">
      <w:pPr>
        <w:jc w:val="center"/>
        <w:rPr>
          <w:rFonts w:cstheme="minorHAnsi"/>
          <w:b/>
          <w:color w:val="4472C4" w:themeColor="accent1"/>
          <w:sz w:val="48"/>
        </w:rPr>
      </w:pPr>
      <w:r w:rsidRPr="004B2497">
        <w:rPr>
          <w:rFonts w:cstheme="minorHAnsi"/>
          <w:b/>
          <w:color w:val="4472C4" w:themeColor="accent1"/>
          <w:sz w:val="48"/>
        </w:rPr>
        <w:t xml:space="preserve">PLAN D’ENGAGEMENT ENVIRONNEMENTAL ET SOCIAL (PEES) </w:t>
      </w:r>
    </w:p>
    <w:p w14:paraId="77B88B8A" w14:textId="170C93C8" w:rsidR="00C03978" w:rsidRPr="004B2497" w:rsidRDefault="00C7523D" w:rsidP="0037283F">
      <w:pPr>
        <w:rPr>
          <w:rFonts w:cstheme="minorHAnsi"/>
          <w:b/>
          <w:color w:val="4472C4" w:themeColor="accent1"/>
          <w:sz w:val="48"/>
        </w:rPr>
      </w:pPr>
      <w:r w:rsidRPr="004B2497">
        <w:rPr>
          <w:rFonts w:cstheme="minorHAnsi"/>
          <w:b/>
          <w:color w:val="4472C4" w:themeColor="accent1"/>
          <w:sz w:val="48"/>
        </w:rPr>
        <w:t xml:space="preserve"> </w:t>
      </w:r>
      <w:r w:rsidR="00C03978" w:rsidRPr="004B2497">
        <w:rPr>
          <w:rFonts w:cstheme="minorHAnsi"/>
          <w:b/>
          <w:sz w:val="48"/>
        </w:rPr>
        <w:t xml:space="preserve"> </w:t>
      </w:r>
    </w:p>
    <w:p w14:paraId="7DCE2204" w14:textId="77777777" w:rsidR="00C03978" w:rsidRPr="004B2497" w:rsidRDefault="00C03978" w:rsidP="00C03978">
      <w:pPr>
        <w:jc w:val="center"/>
        <w:rPr>
          <w:rFonts w:cstheme="minorHAnsi"/>
          <w:b/>
          <w:sz w:val="48"/>
        </w:rPr>
      </w:pPr>
    </w:p>
    <w:p w14:paraId="67FC0171" w14:textId="77777777" w:rsidR="00C03978" w:rsidRPr="004B2497" w:rsidRDefault="00C03978" w:rsidP="00C03978">
      <w:pPr>
        <w:jc w:val="center"/>
        <w:rPr>
          <w:rFonts w:cstheme="minorHAnsi"/>
          <w:b/>
          <w:sz w:val="48"/>
        </w:rPr>
      </w:pPr>
      <w:r w:rsidRPr="004B2497">
        <w:rPr>
          <w:rFonts w:cstheme="minorHAnsi"/>
          <w:b/>
          <w:sz w:val="48"/>
        </w:rPr>
        <w:t>Mars 2021</w:t>
      </w:r>
    </w:p>
    <w:p w14:paraId="43905DE6" w14:textId="77777777" w:rsidR="00A54559" w:rsidRPr="004B2497" w:rsidRDefault="004E7CEA" w:rsidP="00C7523D">
      <w:pPr>
        <w:rPr>
          <w:rFonts w:cstheme="minorHAnsi"/>
          <w:sz w:val="44"/>
        </w:rPr>
      </w:pPr>
      <w:r w:rsidRPr="004B2497">
        <w:rPr>
          <w:rFonts w:cstheme="minorHAnsi"/>
        </w:rPr>
        <w:br w:type="page"/>
      </w:r>
    </w:p>
    <w:p w14:paraId="146F172D" w14:textId="77777777" w:rsidR="000A0AEB" w:rsidRPr="004B2497" w:rsidRDefault="000A0AEB" w:rsidP="004E7CEA">
      <w:pPr>
        <w:jc w:val="center"/>
        <w:rPr>
          <w:rFonts w:cstheme="minorHAnsi"/>
          <w:b/>
        </w:rPr>
      </w:pPr>
    </w:p>
    <w:p w14:paraId="5CC35149" w14:textId="77777777" w:rsidR="004E7CEA" w:rsidRPr="004B2497" w:rsidRDefault="000A0AEB" w:rsidP="004E7CEA">
      <w:pPr>
        <w:jc w:val="center"/>
        <w:rPr>
          <w:rFonts w:cstheme="minorHAnsi"/>
          <w:b/>
          <w:iCs/>
        </w:rPr>
      </w:pPr>
      <w:r w:rsidRPr="004B2497">
        <w:rPr>
          <w:rFonts w:cstheme="minorHAnsi"/>
          <w:b/>
          <w:iCs/>
        </w:rPr>
        <w:t>PLAN D’ENGAGEMENT ENVIRONNEMENTAL ET SOCIAL</w:t>
      </w:r>
    </w:p>
    <w:p w14:paraId="4C125388" w14:textId="77777777" w:rsidR="000A0AEB" w:rsidRPr="004B2497" w:rsidRDefault="000A0AEB" w:rsidP="004E7CEA">
      <w:pPr>
        <w:jc w:val="center"/>
        <w:rPr>
          <w:rFonts w:cstheme="minorHAnsi"/>
          <w:b/>
          <w:i/>
          <w:iCs/>
        </w:rPr>
      </w:pPr>
    </w:p>
    <w:p w14:paraId="761B6577" w14:textId="3B0FBC68" w:rsidR="004E7CEA" w:rsidRPr="004B2497" w:rsidRDefault="00D9519C" w:rsidP="00D70F8B">
      <w:pPr>
        <w:pStyle w:val="ListParagraph"/>
        <w:numPr>
          <w:ilvl w:val="0"/>
          <w:numId w:val="16"/>
        </w:numPr>
        <w:rPr>
          <w:rFonts w:cstheme="minorHAnsi"/>
          <w:b/>
        </w:rPr>
      </w:pPr>
      <w:r w:rsidRPr="004B2497">
        <w:rPr>
          <w:rFonts w:cstheme="minorHAnsi"/>
        </w:rPr>
        <w:t xml:space="preserve">La </w:t>
      </w:r>
      <w:bookmarkStart w:id="0" w:name="_Hlk67515941"/>
      <w:r w:rsidR="00AE679D" w:rsidRPr="004B2497">
        <w:rPr>
          <w:rFonts w:cstheme="minorHAnsi"/>
        </w:rPr>
        <w:t>République du Niger</w:t>
      </w:r>
      <w:r w:rsidR="004E7CEA" w:rsidRPr="004B2497">
        <w:rPr>
          <w:rFonts w:cstheme="minorHAnsi"/>
        </w:rPr>
        <w:t xml:space="preserve"> </w:t>
      </w:r>
      <w:bookmarkEnd w:id="0"/>
      <w:ins w:id="1" w:author="Joelle Nkombela Mukungu" w:date="2021-03-31T16:20:00Z">
        <w:r w:rsidR="007565A4" w:rsidRPr="007565A4">
          <w:rPr>
            <w:rFonts w:cstheme="minorHAnsi"/>
          </w:rPr>
          <w:t xml:space="preserve">(ci-après </w:t>
        </w:r>
        <w:bookmarkStart w:id="2" w:name="_Hlk68100071"/>
        <w:r w:rsidR="007565A4" w:rsidRPr="007565A4">
          <w:rPr>
            <w:rFonts w:cstheme="minorHAnsi"/>
          </w:rPr>
          <w:t>le Bénéficiaire</w:t>
        </w:r>
        <w:bookmarkEnd w:id="2"/>
        <w:r w:rsidR="007565A4" w:rsidRPr="007565A4">
          <w:rPr>
            <w:rFonts w:cstheme="minorHAnsi"/>
          </w:rPr>
          <w:t xml:space="preserve">) </w:t>
        </w:r>
      </w:ins>
      <w:r w:rsidR="004E7CEA" w:rsidRPr="004B2497">
        <w:rPr>
          <w:rFonts w:cstheme="minorHAnsi"/>
          <w:i/>
        </w:rPr>
        <w:t>mettra en œuvre</w:t>
      </w:r>
      <w:r w:rsidR="004E7CEA" w:rsidRPr="004B2497">
        <w:rPr>
          <w:rFonts w:cstheme="minorHAnsi"/>
        </w:rPr>
        <w:t xml:space="preserve"> le </w:t>
      </w:r>
      <w:r w:rsidR="00C909B2" w:rsidRPr="004B2497">
        <w:rPr>
          <w:rFonts w:cstheme="minorHAnsi"/>
          <w:b/>
        </w:rPr>
        <w:t>Projet Régional D’Accès A L’</w:t>
      </w:r>
      <w:r w:rsidR="004B2497" w:rsidRPr="004B2497">
        <w:rPr>
          <w:rFonts w:cstheme="minorHAnsi"/>
          <w:b/>
        </w:rPr>
        <w:t>Électricité</w:t>
      </w:r>
      <w:r w:rsidR="00C909B2" w:rsidRPr="004B2497">
        <w:rPr>
          <w:rFonts w:cstheme="minorHAnsi"/>
          <w:b/>
        </w:rPr>
        <w:t xml:space="preserve"> Et De Système de Stockage d’</w:t>
      </w:r>
      <w:r w:rsidR="004B2497" w:rsidRPr="004B2497">
        <w:rPr>
          <w:rFonts w:cstheme="minorHAnsi"/>
          <w:b/>
        </w:rPr>
        <w:t>Énergie</w:t>
      </w:r>
      <w:r w:rsidR="00C909B2" w:rsidRPr="004B2497">
        <w:rPr>
          <w:rFonts w:cstheme="minorHAnsi"/>
          <w:b/>
        </w:rPr>
        <w:t xml:space="preserve"> par Batteries (ECOREAB</w:t>
      </w:r>
      <w:r w:rsidR="00616ED4" w:rsidRPr="004B2497">
        <w:rPr>
          <w:rFonts w:cstheme="minorHAnsi"/>
          <w:b/>
        </w:rPr>
        <w:t xml:space="preserve"> </w:t>
      </w:r>
      <w:r w:rsidR="00C909B2" w:rsidRPr="004B2497">
        <w:rPr>
          <w:rFonts w:cstheme="minorHAnsi"/>
          <w:b/>
        </w:rPr>
        <w:t>P167569)</w:t>
      </w:r>
      <w:r w:rsidR="004E7CEA" w:rsidRPr="004B2497">
        <w:rPr>
          <w:rFonts w:cstheme="minorHAnsi"/>
        </w:rPr>
        <w:t xml:space="preserve"> en association avec le </w:t>
      </w:r>
      <w:r w:rsidR="00616ED4" w:rsidRPr="004B2497">
        <w:rPr>
          <w:rFonts w:cstheme="minorHAnsi"/>
        </w:rPr>
        <w:t xml:space="preserve">Ministère </w:t>
      </w:r>
      <w:r w:rsidR="00EE1E80" w:rsidRPr="004B2497">
        <w:rPr>
          <w:rFonts w:cstheme="minorHAnsi"/>
        </w:rPr>
        <w:t>de L’</w:t>
      </w:r>
      <w:r w:rsidR="004B2497" w:rsidRPr="004B2497">
        <w:rPr>
          <w:rFonts w:cstheme="minorHAnsi"/>
        </w:rPr>
        <w:t>Énergie</w:t>
      </w:r>
      <w:r w:rsidR="00EE1E80" w:rsidRPr="004B2497">
        <w:rPr>
          <w:rFonts w:cstheme="minorHAnsi"/>
        </w:rPr>
        <w:t xml:space="preserve"> du Niger et NIGELEC </w:t>
      </w:r>
      <w:r w:rsidR="004B2497" w:rsidRPr="004B2497">
        <w:rPr>
          <w:rFonts w:cstheme="minorHAnsi"/>
        </w:rPr>
        <w:t>à</w:t>
      </w:r>
      <w:r w:rsidR="00EE1E80" w:rsidRPr="004B2497">
        <w:rPr>
          <w:rFonts w:cstheme="minorHAnsi"/>
        </w:rPr>
        <w:t xml:space="preserve"> travers </w:t>
      </w:r>
      <w:r w:rsidR="00CD48F2" w:rsidRPr="004B2497">
        <w:rPr>
          <w:rFonts w:cstheme="minorHAnsi"/>
        </w:rPr>
        <w:t xml:space="preserve">son </w:t>
      </w:r>
      <w:r w:rsidR="00E93125" w:rsidRPr="004B2497">
        <w:rPr>
          <w:rFonts w:cstheme="minorHAnsi"/>
        </w:rPr>
        <w:t>Unité</w:t>
      </w:r>
      <w:r w:rsidR="00CD48F2" w:rsidRPr="004B2497">
        <w:rPr>
          <w:rFonts w:cstheme="minorHAnsi"/>
        </w:rPr>
        <w:t xml:space="preserve"> de Gestion du Projet</w:t>
      </w:r>
      <w:r w:rsidR="00976750" w:rsidRPr="004B2497">
        <w:rPr>
          <w:rFonts w:cstheme="minorHAnsi"/>
        </w:rPr>
        <w:t xml:space="preserve"> qui met en œuvre le Projet d’Expansion de l’</w:t>
      </w:r>
      <w:r w:rsidR="00E93125" w:rsidRPr="004B2497">
        <w:rPr>
          <w:rFonts w:cstheme="minorHAnsi"/>
        </w:rPr>
        <w:t>Accès</w:t>
      </w:r>
      <w:r w:rsidR="00976750" w:rsidRPr="004B2497">
        <w:rPr>
          <w:rFonts w:cstheme="minorHAnsi"/>
        </w:rPr>
        <w:t xml:space="preserve"> </w:t>
      </w:r>
      <w:r w:rsidR="009E3658" w:rsidRPr="004B2497">
        <w:rPr>
          <w:rFonts w:cstheme="minorHAnsi"/>
        </w:rPr>
        <w:t>à</w:t>
      </w:r>
      <w:r w:rsidR="00976750" w:rsidRPr="004B2497">
        <w:rPr>
          <w:rFonts w:cstheme="minorHAnsi"/>
        </w:rPr>
        <w:t xml:space="preserve"> l’</w:t>
      </w:r>
      <w:r w:rsidR="004B2497" w:rsidRPr="004B2497">
        <w:rPr>
          <w:rFonts w:cstheme="minorHAnsi"/>
        </w:rPr>
        <w:t>Électricité</w:t>
      </w:r>
      <w:r w:rsidR="004E7CEA" w:rsidRPr="004B2497">
        <w:rPr>
          <w:rFonts w:cstheme="minorHAnsi"/>
        </w:rPr>
        <w:t>. L</w:t>
      </w:r>
      <w:r w:rsidR="004E7CEA" w:rsidRPr="004B2497">
        <w:rPr>
          <w:rFonts w:cstheme="minorHAnsi"/>
          <w:i/>
        </w:rPr>
        <w:t>’Association internationale de développement ci-après désignée l’Association</w:t>
      </w:r>
      <w:r w:rsidR="009E3658" w:rsidRPr="004B2497">
        <w:rPr>
          <w:rFonts w:cstheme="minorHAnsi"/>
          <w:i/>
        </w:rPr>
        <w:t xml:space="preserve"> </w:t>
      </w:r>
      <w:r w:rsidR="004E7CEA" w:rsidRPr="004B2497">
        <w:rPr>
          <w:rFonts w:cstheme="minorHAnsi"/>
        </w:rPr>
        <w:t>a convenu d</w:t>
      </w:r>
      <w:r w:rsidR="003632DD" w:rsidRPr="004B2497">
        <w:rPr>
          <w:rFonts w:cstheme="minorHAnsi"/>
        </w:rPr>
        <w:t>’</w:t>
      </w:r>
      <w:r w:rsidR="004E7CEA" w:rsidRPr="004B2497">
        <w:rPr>
          <w:rFonts w:cstheme="minorHAnsi"/>
        </w:rPr>
        <w:t xml:space="preserve">accorder un financement au Projet. </w:t>
      </w:r>
    </w:p>
    <w:p w14:paraId="14107700" w14:textId="07C7DCF9" w:rsidR="004E7CEA" w:rsidRPr="004B2497" w:rsidRDefault="007565A4" w:rsidP="00F8178A">
      <w:pPr>
        <w:pStyle w:val="ListParagraph"/>
        <w:numPr>
          <w:ilvl w:val="0"/>
          <w:numId w:val="16"/>
        </w:numPr>
        <w:rPr>
          <w:rFonts w:cstheme="minorHAnsi"/>
        </w:rPr>
      </w:pPr>
      <w:ins w:id="3" w:author="Joelle Nkombela Mukungu" w:date="2021-03-31T16:21:00Z">
        <w:r w:rsidRPr="007565A4">
          <w:rPr>
            <w:rFonts w:cstheme="minorHAnsi"/>
          </w:rPr>
          <w:t>Le</w:t>
        </w:r>
      </w:ins>
      <w:ins w:id="4" w:author="Joelle Nkombela Mukungu" w:date="2021-03-31T16:20:00Z">
        <w:r w:rsidRPr="007565A4">
          <w:rPr>
            <w:rFonts w:cstheme="minorHAnsi"/>
          </w:rPr>
          <w:t xml:space="preserve"> Bénéficiaire</w:t>
        </w:r>
        <w:r w:rsidRPr="007565A4" w:rsidDel="007565A4">
          <w:rPr>
            <w:rFonts w:cstheme="minorHAnsi"/>
          </w:rPr>
          <w:t xml:space="preserve"> </w:t>
        </w:r>
      </w:ins>
      <w:del w:id="5" w:author="Joelle Nkombela Mukungu" w:date="2021-03-31T16:20:00Z">
        <w:r w:rsidR="00EF692C" w:rsidRPr="004B2497" w:rsidDel="007565A4">
          <w:rPr>
            <w:rFonts w:cstheme="minorHAnsi"/>
          </w:rPr>
          <w:delText>La R</w:delText>
        </w:r>
        <w:r w:rsidR="009E3658" w:rsidRPr="004B2497" w:rsidDel="007565A4">
          <w:rPr>
            <w:rFonts w:cstheme="minorHAnsi"/>
            <w:i/>
          </w:rPr>
          <w:delText>épublique du Niger</w:delText>
        </w:r>
        <w:r w:rsidR="004E7CEA" w:rsidRPr="004B2497" w:rsidDel="007565A4">
          <w:rPr>
            <w:rFonts w:cstheme="minorHAnsi"/>
          </w:rPr>
          <w:delText xml:space="preserve"> </w:delText>
        </w:r>
      </w:del>
      <w:r w:rsidR="004E7CEA" w:rsidRPr="004B2497">
        <w:rPr>
          <w:rFonts w:cstheme="minorHAnsi"/>
        </w:rPr>
        <w:t>mettra en œuvre les mesures et actions concrètes qui sont nécessaires pour faire en sorte le Projet soit exécuté dans le respect des Normes environnementales et sociales (</w:t>
      </w:r>
      <w:r w:rsidR="004E7CEA" w:rsidRPr="004B2497">
        <w:rPr>
          <w:rFonts w:cstheme="minorHAnsi"/>
          <w:b/>
        </w:rPr>
        <w:t>NES</w:t>
      </w:r>
      <w:r w:rsidR="004E7CEA" w:rsidRPr="004B2497">
        <w:rPr>
          <w:rFonts w:cstheme="minorHAnsi"/>
        </w:rPr>
        <w:t>). Le présent Plan d’engagement environnemental et social (</w:t>
      </w:r>
      <w:r w:rsidR="004E7CEA" w:rsidRPr="004B2497">
        <w:rPr>
          <w:rFonts w:cstheme="minorHAnsi"/>
          <w:b/>
        </w:rPr>
        <w:t>PEES</w:t>
      </w:r>
      <w:r w:rsidR="004E7CEA" w:rsidRPr="004B2497">
        <w:rPr>
          <w:rFonts w:cstheme="minorHAnsi"/>
        </w:rPr>
        <w:t xml:space="preserve">) énonce ces mesures et actions, tout document ou plan </w:t>
      </w:r>
      <w:r w:rsidR="000137E8" w:rsidRPr="004B2497">
        <w:rPr>
          <w:rFonts w:cstheme="minorHAnsi"/>
        </w:rPr>
        <w:t>associé</w:t>
      </w:r>
      <w:r w:rsidR="004E7CEA" w:rsidRPr="004B2497">
        <w:rPr>
          <w:rFonts w:cstheme="minorHAnsi"/>
        </w:rPr>
        <w:t xml:space="preserve">, ainsi que leur calendrier de mise en œuvre. </w:t>
      </w:r>
    </w:p>
    <w:p w14:paraId="3D2559F5" w14:textId="35D4F91E" w:rsidR="009772D5" w:rsidRPr="004B2497" w:rsidRDefault="007565A4" w:rsidP="009772D5">
      <w:pPr>
        <w:pStyle w:val="ListParagraph"/>
        <w:numPr>
          <w:ilvl w:val="0"/>
          <w:numId w:val="16"/>
        </w:numPr>
        <w:rPr>
          <w:rStyle w:val="CommentReference"/>
          <w:rFonts w:cstheme="minorHAnsi"/>
          <w:sz w:val="22"/>
          <w:szCs w:val="22"/>
        </w:rPr>
      </w:pPr>
      <w:bookmarkStart w:id="6" w:name="_Hlk67517737"/>
      <w:ins w:id="7" w:author="Joelle Nkombela Mukungu" w:date="2021-03-31T16:21:00Z">
        <w:r>
          <w:rPr>
            <w:rFonts w:cstheme="minorHAnsi"/>
            <w:i/>
          </w:rPr>
          <w:t>L</w:t>
        </w:r>
      </w:ins>
      <w:ins w:id="8" w:author="Joelle Nkombela Mukungu" w:date="2021-03-31T16:20:00Z">
        <w:r w:rsidRPr="007565A4">
          <w:rPr>
            <w:rFonts w:cstheme="minorHAnsi"/>
            <w:i/>
          </w:rPr>
          <w:t>e Bénéficiaire</w:t>
        </w:r>
        <w:r w:rsidRPr="007565A4" w:rsidDel="007565A4">
          <w:rPr>
            <w:rFonts w:cstheme="minorHAnsi"/>
            <w:i/>
          </w:rPr>
          <w:t xml:space="preserve"> </w:t>
        </w:r>
      </w:ins>
      <w:del w:id="9" w:author="Joelle Nkombela Mukungu" w:date="2021-03-31T16:20:00Z">
        <w:r w:rsidR="000B2467" w:rsidRPr="004B2497" w:rsidDel="007565A4">
          <w:rPr>
            <w:rFonts w:cstheme="minorHAnsi"/>
            <w:i/>
          </w:rPr>
          <w:delText>La République du Niger</w:delText>
        </w:r>
        <w:r w:rsidR="00B927CF" w:rsidRPr="004B2497" w:rsidDel="007565A4">
          <w:rPr>
            <w:rFonts w:cstheme="minorHAnsi"/>
            <w:i/>
          </w:rPr>
          <w:delText xml:space="preserve"> </w:delText>
        </w:r>
      </w:del>
      <w:bookmarkEnd w:id="6"/>
      <w:r w:rsidR="00B927CF" w:rsidRPr="004B2497">
        <w:rPr>
          <w:rFonts w:cstheme="minorHAnsi"/>
        </w:rPr>
        <w:t>se conformera également aux dispositions de tous les autres documents environnementa</w:t>
      </w:r>
      <w:r w:rsidR="003739D9" w:rsidRPr="004B2497">
        <w:rPr>
          <w:rFonts w:cstheme="minorHAnsi"/>
        </w:rPr>
        <w:t>ux</w:t>
      </w:r>
      <w:r w:rsidR="00B927CF" w:rsidRPr="004B2497">
        <w:rPr>
          <w:rFonts w:cstheme="minorHAnsi"/>
        </w:rPr>
        <w:t xml:space="preserve"> et socia</w:t>
      </w:r>
      <w:r w:rsidR="003739D9" w:rsidRPr="004B2497">
        <w:rPr>
          <w:rFonts w:cstheme="minorHAnsi"/>
        </w:rPr>
        <w:t>ux</w:t>
      </w:r>
      <w:r w:rsidR="00B927CF" w:rsidRPr="004B2497">
        <w:rPr>
          <w:rFonts w:cstheme="minorHAnsi"/>
        </w:rPr>
        <w:t xml:space="preserve"> requis en vertu du CES et visé dans le présent PEES, tel que les Plans de</w:t>
      </w:r>
      <w:r w:rsidR="00D57A8A" w:rsidRPr="004B2497">
        <w:rPr>
          <w:rFonts w:cstheme="minorHAnsi"/>
        </w:rPr>
        <w:t xml:space="preserve"> Mobilisa</w:t>
      </w:r>
      <w:r w:rsidR="0070565B" w:rsidRPr="004B2497">
        <w:rPr>
          <w:rFonts w:cstheme="minorHAnsi"/>
        </w:rPr>
        <w:t>tion des Parties Prenantes (P</w:t>
      </w:r>
      <w:r w:rsidR="0051552C" w:rsidRPr="004B2497">
        <w:rPr>
          <w:rFonts w:cstheme="minorHAnsi"/>
        </w:rPr>
        <w:t>MPP), le Cadre de Gestion Environnemental et Social</w:t>
      </w:r>
      <w:r w:rsidR="00E0780E" w:rsidRPr="004B2497">
        <w:rPr>
          <w:rFonts w:cstheme="minorHAnsi"/>
        </w:rPr>
        <w:t xml:space="preserve"> (CG</w:t>
      </w:r>
      <w:r w:rsidR="005D17F8" w:rsidRPr="004B2497">
        <w:rPr>
          <w:rFonts w:cstheme="minorHAnsi"/>
        </w:rPr>
        <w:t>ES), l’</w:t>
      </w:r>
      <w:r w:rsidR="004B2497" w:rsidRPr="004B2497">
        <w:rPr>
          <w:rFonts w:cstheme="minorHAnsi"/>
        </w:rPr>
        <w:t>Étude</w:t>
      </w:r>
      <w:r w:rsidR="001B544A" w:rsidRPr="004B2497">
        <w:rPr>
          <w:rFonts w:cstheme="minorHAnsi"/>
        </w:rPr>
        <w:t xml:space="preserve"> d’Impact Environnemental et Social (EIES</w:t>
      </w:r>
      <w:r w:rsidR="00BF244A" w:rsidRPr="004B2497">
        <w:rPr>
          <w:rFonts w:cstheme="minorHAnsi"/>
        </w:rPr>
        <w:t xml:space="preserve">), le Cadre de Politique de Réinstallation </w:t>
      </w:r>
      <w:r w:rsidR="007B6A02" w:rsidRPr="004B2497">
        <w:rPr>
          <w:rFonts w:cstheme="minorHAnsi"/>
        </w:rPr>
        <w:t>(CPR), le Plan</w:t>
      </w:r>
      <w:r w:rsidR="00FC52C2" w:rsidRPr="004B2497">
        <w:rPr>
          <w:rFonts w:cstheme="minorHAnsi"/>
        </w:rPr>
        <w:t xml:space="preserve"> de Gestion de </w:t>
      </w:r>
      <w:r w:rsidR="001507B8" w:rsidRPr="004B2497">
        <w:rPr>
          <w:rFonts w:cstheme="minorHAnsi"/>
        </w:rPr>
        <w:t xml:space="preserve">la Main </w:t>
      </w:r>
      <w:r w:rsidR="00AC4E7A" w:rsidRPr="004B2497">
        <w:rPr>
          <w:rFonts w:cstheme="minorHAnsi"/>
        </w:rPr>
        <w:t>d’œuvre (PGMO)</w:t>
      </w:r>
      <w:r w:rsidR="003B211C" w:rsidRPr="004B2497">
        <w:rPr>
          <w:rFonts w:cstheme="minorHAnsi"/>
        </w:rPr>
        <w:t xml:space="preserve"> ainsi que le Plan d’Action </w:t>
      </w:r>
      <w:r w:rsidR="00043F0D" w:rsidRPr="004B2497">
        <w:rPr>
          <w:rFonts w:cstheme="minorHAnsi"/>
        </w:rPr>
        <w:t xml:space="preserve">pour la prévention </w:t>
      </w:r>
      <w:r w:rsidR="006749F2" w:rsidRPr="004B2497">
        <w:rPr>
          <w:rFonts w:cstheme="minorHAnsi"/>
        </w:rPr>
        <w:t>des risques d’Exploitation et Abus Sexuels</w:t>
      </w:r>
      <w:r w:rsidR="009A19B1" w:rsidRPr="004B2497">
        <w:rPr>
          <w:rFonts w:cstheme="minorHAnsi"/>
        </w:rPr>
        <w:t xml:space="preserve"> ou Harcèlement Sexuel </w:t>
      </w:r>
      <w:r w:rsidR="00A946E4" w:rsidRPr="004B2497">
        <w:rPr>
          <w:rFonts w:cstheme="minorHAnsi"/>
        </w:rPr>
        <w:t>(EAS/HS)</w:t>
      </w:r>
      <w:r w:rsidR="00043F0D" w:rsidRPr="004B2497">
        <w:rPr>
          <w:rFonts w:cstheme="minorHAnsi"/>
        </w:rPr>
        <w:t xml:space="preserve"> </w:t>
      </w:r>
      <w:r w:rsidR="00F412D4" w:rsidRPr="004B2497">
        <w:rPr>
          <w:rFonts w:cstheme="minorHAnsi"/>
        </w:rPr>
        <w:t xml:space="preserve">et </w:t>
      </w:r>
      <w:r w:rsidR="006D1A94" w:rsidRPr="004B2497">
        <w:rPr>
          <w:rFonts w:cstheme="minorHAnsi"/>
        </w:rPr>
        <w:t xml:space="preserve">risques sécuritaires </w:t>
      </w:r>
      <w:r w:rsidR="004D4BC6" w:rsidRPr="004B2497">
        <w:rPr>
          <w:rFonts w:cstheme="minorHAnsi"/>
        </w:rPr>
        <w:t xml:space="preserve">qui seront inclus dans </w:t>
      </w:r>
      <w:r w:rsidR="00403070" w:rsidRPr="004B2497">
        <w:rPr>
          <w:rFonts w:cstheme="minorHAnsi"/>
        </w:rPr>
        <w:t xml:space="preserve">les CGES et EIES. Si nécessaire </w:t>
      </w:r>
      <w:r w:rsidR="00ED1911" w:rsidRPr="004B2497">
        <w:rPr>
          <w:rFonts w:cstheme="minorHAnsi"/>
        </w:rPr>
        <w:t>l’</w:t>
      </w:r>
      <w:r w:rsidR="00BC34E4" w:rsidRPr="004B2497">
        <w:rPr>
          <w:rFonts w:cstheme="minorHAnsi"/>
        </w:rPr>
        <w:t>élaboration d’un</w:t>
      </w:r>
      <w:r w:rsidR="00ED1911" w:rsidRPr="004B2497">
        <w:rPr>
          <w:rFonts w:cstheme="minorHAnsi"/>
        </w:rPr>
        <w:t xml:space="preserve"> </w:t>
      </w:r>
      <w:r w:rsidR="00BC34E4" w:rsidRPr="004B2497">
        <w:rPr>
          <w:rFonts w:cstheme="minorHAnsi"/>
        </w:rPr>
        <w:t>Plan de Gestion de la Sécurité (</w:t>
      </w:r>
      <w:r w:rsidR="00F9690E" w:rsidRPr="004B2497">
        <w:rPr>
          <w:rFonts w:cstheme="minorHAnsi"/>
        </w:rPr>
        <w:t>PGS)</w:t>
      </w:r>
      <w:r w:rsidR="00BC34E4" w:rsidRPr="004B2497">
        <w:rPr>
          <w:rFonts w:cstheme="minorHAnsi"/>
        </w:rPr>
        <w:t xml:space="preserve"> </w:t>
      </w:r>
      <w:r w:rsidR="006C35AF" w:rsidRPr="004B2497">
        <w:rPr>
          <w:rFonts w:cstheme="minorHAnsi"/>
        </w:rPr>
        <w:t>avec</w:t>
      </w:r>
      <w:r w:rsidR="006D689C" w:rsidRPr="004B2497">
        <w:rPr>
          <w:rFonts w:cstheme="minorHAnsi"/>
        </w:rPr>
        <w:t xml:space="preserve"> les recommandations et le chronogramme</w:t>
      </w:r>
      <w:r w:rsidR="00E133B1" w:rsidRPr="004B2497">
        <w:rPr>
          <w:rFonts w:cstheme="minorHAnsi"/>
        </w:rPr>
        <w:t xml:space="preserve"> précisés dans les documents de sa</w:t>
      </w:r>
      <w:r w:rsidR="006323BF" w:rsidRPr="004B2497">
        <w:rPr>
          <w:rFonts w:cstheme="minorHAnsi"/>
        </w:rPr>
        <w:t>uvegardes</w:t>
      </w:r>
      <w:r w:rsidR="00E133B1" w:rsidRPr="004B2497">
        <w:rPr>
          <w:rFonts w:cstheme="minorHAnsi"/>
        </w:rPr>
        <w:t>.</w:t>
      </w:r>
    </w:p>
    <w:p w14:paraId="0538B76D" w14:textId="4A8CDD97" w:rsidR="004E7CEA" w:rsidRPr="004B2497" w:rsidRDefault="007565A4" w:rsidP="009772D5">
      <w:pPr>
        <w:pStyle w:val="ListParagraph"/>
        <w:numPr>
          <w:ilvl w:val="0"/>
          <w:numId w:val="16"/>
        </w:numPr>
        <w:rPr>
          <w:rFonts w:cstheme="minorHAnsi"/>
        </w:rPr>
      </w:pPr>
      <w:ins w:id="10" w:author="Joelle Nkombela Mukungu" w:date="2021-03-31T16:21:00Z">
        <w:r w:rsidRPr="007565A4">
          <w:rPr>
            <w:rFonts w:cstheme="minorHAnsi"/>
            <w:i/>
          </w:rPr>
          <w:t>Le</w:t>
        </w:r>
      </w:ins>
      <w:ins w:id="11" w:author="Joelle Nkombela Mukungu" w:date="2021-03-31T16:20:00Z">
        <w:r w:rsidRPr="007565A4">
          <w:rPr>
            <w:rFonts w:cstheme="minorHAnsi"/>
            <w:i/>
          </w:rPr>
          <w:t xml:space="preserve"> Bénéficiaire</w:t>
        </w:r>
        <w:r w:rsidRPr="007565A4" w:rsidDel="007565A4">
          <w:rPr>
            <w:rFonts w:cstheme="minorHAnsi"/>
            <w:i/>
          </w:rPr>
          <w:t xml:space="preserve"> </w:t>
        </w:r>
      </w:ins>
      <w:del w:id="12" w:author="Joelle Nkombela Mukungu" w:date="2021-03-31T16:20:00Z">
        <w:r w:rsidR="00742709" w:rsidRPr="004B2497" w:rsidDel="007565A4">
          <w:rPr>
            <w:rFonts w:cstheme="minorHAnsi"/>
            <w:i/>
          </w:rPr>
          <w:delText>La République du Niger</w:delText>
        </w:r>
        <w:r w:rsidR="00A5770C" w:rsidRPr="004B2497" w:rsidDel="007565A4">
          <w:rPr>
            <w:rFonts w:cstheme="minorHAnsi"/>
          </w:rPr>
          <w:delText xml:space="preserve"> </w:delText>
        </w:r>
      </w:del>
      <w:r w:rsidR="00A5770C" w:rsidRPr="004B2497">
        <w:rPr>
          <w:rFonts w:cstheme="minorHAnsi"/>
        </w:rPr>
        <w:t xml:space="preserve">est </w:t>
      </w:r>
      <w:r w:rsidR="00392998" w:rsidRPr="004B2497">
        <w:rPr>
          <w:rFonts w:cstheme="minorHAnsi"/>
        </w:rPr>
        <w:t>chargée</w:t>
      </w:r>
      <w:r w:rsidR="000673EA" w:rsidRPr="004B2497">
        <w:rPr>
          <w:rFonts w:cstheme="minorHAnsi"/>
        </w:rPr>
        <w:t xml:space="preserve"> </w:t>
      </w:r>
      <w:r w:rsidR="00A5770C" w:rsidRPr="004B2497">
        <w:rPr>
          <w:rFonts w:cstheme="minorHAnsi"/>
        </w:rPr>
        <w:t xml:space="preserve">de faire respecter toutes les exigences du PEES, même lorsque la mise en œuvre de certaines mesures et actions relève du ministère, de l’unité ou de l’organisme public mentionné au paragraphe 1 ci-dessus. </w:t>
      </w:r>
    </w:p>
    <w:p w14:paraId="6BE173E3" w14:textId="271447E3" w:rsidR="00747414" w:rsidRPr="004B2497" w:rsidRDefault="00536689" w:rsidP="00747414">
      <w:pPr>
        <w:pStyle w:val="ListParagraph"/>
        <w:numPr>
          <w:ilvl w:val="0"/>
          <w:numId w:val="16"/>
        </w:numPr>
        <w:rPr>
          <w:rFonts w:cstheme="minorHAnsi"/>
        </w:rPr>
      </w:pPr>
      <w:r w:rsidRPr="004B2497">
        <w:rPr>
          <w:rFonts w:cstheme="minorHAnsi"/>
        </w:rPr>
        <w:t>La mise en œuvre des mesures et actions concrètes définies dans le présent PEES fera l’objet d’un suivi de la part d</w:t>
      </w:r>
      <w:ins w:id="13" w:author="Joelle Nkombela Mukungu" w:date="2021-03-31T16:21:00Z">
        <w:r w:rsidR="007565A4">
          <w:rPr>
            <w:rFonts w:cstheme="minorHAnsi"/>
          </w:rPr>
          <w:t>u</w:t>
        </w:r>
      </w:ins>
      <w:del w:id="14" w:author="Joelle Nkombela Mukungu" w:date="2021-03-31T16:21:00Z">
        <w:r w:rsidRPr="004B2497" w:rsidDel="007565A4">
          <w:rPr>
            <w:rFonts w:cstheme="minorHAnsi"/>
          </w:rPr>
          <w:delText>e</w:delText>
        </w:r>
      </w:del>
      <w:r w:rsidRPr="004B2497">
        <w:rPr>
          <w:rFonts w:cstheme="minorHAnsi"/>
        </w:rPr>
        <w:t xml:space="preserve"> </w:t>
      </w:r>
      <w:ins w:id="15" w:author="Joelle Nkombela Mukungu" w:date="2021-03-31T16:20:00Z">
        <w:r w:rsidR="007565A4" w:rsidRPr="007565A4">
          <w:rPr>
            <w:rFonts w:cstheme="minorHAnsi"/>
            <w:i/>
          </w:rPr>
          <w:t>le Bénéficiaire</w:t>
        </w:r>
        <w:r w:rsidR="007565A4" w:rsidRPr="007565A4" w:rsidDel="007565A4">
          <w:rPr>
            <w:rFonts w:cstheme="minorHAnsi"/>
            <w:i/>
          </w:rPr>
          <w:t xml:space="preserve"> </w:t>
        </w:r>
      </w:ins>
      <w:del w:id="16" w:author="Joelle Nkombela Mukungu" w:date="2021-03-31T16:20:00Z">
        <w:r w:rsidR="00392998" w:rsidRPr="004B2497" w:rsidDel="007565A4">
          <w:rPr>
            <w:rFonts w:cstheme="minorHAnsi"/>
            <w:i/>
          </w:rPr>
          <w:delText>La République du Niger</w:delText>
        </w:r>
        <w:r w:rsidRPr="004B2497" w:rsidDel="007565A4">
          <w:rPr>
            <w:rFonts w:cstheme="minorHAnsi"/>
          </w:rPr>
          <w:delText xml:space="preserve"> </w:delText>
        </w:r>
      </w:del>
      <w:r w:rsidRPr="004B2497">
        <w:rPr>
          <w:rFonts w:cstheme="minorHAnsi"/>
        </w:rPr>
        <w:t xml:space="preserve">et de rapports que celui-ci communiquera à </w:t>
      </w:r>
      <w:r w:rsidRPr="004B2497">
        <w:rPr>
          <w:rFonts w:cstheme="minorHAnsi"/>
          <w:i/>
        </w:rPr>
        <w:t>l’Association</w:t>
      </w:r>
      <w:r w:rsidRPr="004B2497">
        <w:rPr>
          <w:rFonts w:cstheme="minorHAnsi"/>
        </w:rPr>
        <w:t xml:space="preserve"> en application des dispositions du PEES et des conditions de l’accord juridique, tandis que </w:t>
      </w:r>
      <w:r w:rsidRPr="004B2497">
        <w:rPr>
          <w:rFonts w:cstheme="minorHAnsi"/>
          <w:i/>
        </w:rPr>
        <w:t>l’Association</w:t>
      </w:r>
      <w:r w:rsidRPr="004B2497">
        <w:rPr>
          <w:rFonts w:cstheme="minorHAnsi"/>
        </w:rPr>
        <w:t xml:space="preserve"> assurera le suivi-évaluation de l’avancement et la réalisation de ces mesures et actions concrètes tout au long de la mise en œuvre du Projet. </w:t>
      </w:r>
    </w:p>
    <w:p w14:paraId="4327BA82" w14:textId="6EF2B9AB" w:rsidR="00F61F64" w:rsidRPr="004B2497" w:rsidRDefault="00E25210" w:rsidP="00F8178A">
      <w:pPr>
        <w:pStyle w:val="ListParagraph"/>
        <w:numPr>
          <w:ilvl w:val="0"/>
          <w:numId w:val="16"/>
        </w:numPr>
        <w:rPr>
          <w:rFonts w:cstheme="minorHAnsi"/>
        </w:rPr>
      </w:pPr>
      <w:r w:rsidRPr="004B2497">
        <w:rPr>
          <w:rFonts w:cstheme="minorHAnsi"/>
        </w:rPr>
        <w:t xml:space="preserve">Comme convenu </w:t>
      </w:r>
      <w:r w:rsidR="00532093" w:rsidRPr="004B2497">
        <w:rPr>
          <w:rFonts w:cstheme="minorHAnsi"/>
        </w:rPr>
        <w:t>entre</w:t>
      </w:r>
      <w:r w:rsidRPr="004B2497">
        <w:rPr>
          <w:rFonts w:cstheme="minorHAnsi"/>
        </w:rPr>
        <w:t xml:space="preserve"> </w:t>
      </w:r>
      <w:r w:rsidRPr="004B2497">
        <w:rPr>
          <w:rFonts w:cstheme="minorHAnsi"/>
          <w:i/>
        </w:rPr>
        <w:t>l’Association</w:t>
      </w:r>
      <w:r w:rsidRPr="004B2497">
        <w:rPr>
          <w:rFonts w:cstheme="minorHAnsi"/>
        </w:rPr>
        <w:t xml:space="preserve"> et </w:t>
      </w:r>
      <w:bookmarkStart w:id="17" w:name="_Hlk526065035"/>
      <w:ins w:id="18" w:author="Joelle Nkombela Mukungu" w:date="2021-03-31T16:21:00Z">
        <w:r w:rsidR="007565A4" w:rsidRPr="007565A4">
          <w:rPr>
            <w:rFonts w:cstheme="minorHAnsi"/>
            <w:i/>
          </w:rPr>
          <w:t>le Bénéficiaire</w:t>
        </w:r>
      </w:ins>
      <w:del w:id="19" w:author="Joelle Nkombela Mukungu" w:date="2021-03-31T16:21:00Z">
        <w:r w:rsidR="00084629" w:rsidRPr="004B2497" w:rsidDel="007565A4">
          <w:rPr>
            <w:rFonts w:cstheme="minorHAnsi"/>
            <w:i/>
          </w:rPr>
          <w:delText>La République du Niger</w:delText>
        </w:r>
      </w:del>
      <w:bookmarkEnd w:id="17"/>
      <w:r w:rsidRPr="004B2497">
        <w:rPr>
          <w:rFonts w:cstheme="minorHAnsi"/>
        </w:rPr>
        <w:t xml:space="preserve">, le présent PEES peut-être révisé de temps à autre durant la mise en œuvre du Projet, d’une façon qui rend compte de la gestion adaptative des changements ou des situations imprévues pouvant survenir dans le cadre du Projet, ou en réponse à une évaluation de la performance du Projet réalisée en vertu du PEES lui-même. Dans de telles situations, </w:t>
      </w:r>
      <w:ins w:id="20" w:author="Joelle Nkombela Mukungu" w:date="2021-03-31T16:21:00Z">
        <w:r w:rsidR="007565A4" w:rsidRPr="007565A4">
          <w:rPr>
            <w:rFonts w:cstheme="minorHAnsi"/>
            <w:i/>
          </w:rPr>
          <w:t>le Bénéficiaire</w:t>
        </w:r>
        <w:r w:rsidR="007565A4" w:rsidRPr="007565A4" w:rsidDel="007565A4">
          <w:rPr>
            <w:rFonts w:cstheme="minorHAnsi"/>
            <w:i/>
          </w:rPr>
          <w:t xml:space="preserve"> </w:t>
        </w:r>
      </w:ins>
      <w:del w:id="21" w:author="Joelle Nkombela Mukungu" w:date="2021-03-31T16:21:00Z">
        <w:r w:rsidR="00381A66" w:rsidRPr="004B2497" w:rsidDel="007565A4">
          <w:rPr>
            <w:rFonts w:cstheme="minorHAnsi"/>
            <w:i/>
          </w:rPr>
          <w:delText>La</w:delText>
        </w:r>
        <w:r w:rsidR="003F662E" w:rsidRPr="004B2497" w:rsidDel="007565A4">
          <w:rPr>
            <w:rFonts w:cstheme="minorHAnsi"/>
            <w:i/>
          </w:rPr>
          <w:delText xml:space="preserve"> </w:delText>
        </w:r>
        <w:r w:rsidR="00381A66" w:rsidRPr="004B2497" w:rsidDel="007565A4">
          <w:rPr>
            <w:rFonts w:cstheme="minorHAnsi"/>
            <w:i/>
          </w:rPr>
          <w:delText>République du Niger</w:delText>
        </w:r>
        <w:r w:rsidR="003F662E" w:rsidRPr="004B2497" w:rsidDel="007565A4">
          <w:rPr>
            <w:rFonts w:cstheme="minorHAnsi"/>
            <w:i/>
          </w:rPr>
          <w:delText xml:space="preserve"> </w:delText>
        </w:r>
      </w:del>
      <w:r w:rsidR="003F662E" w:rsidRPr="004B2497">
        <w:rPr>
          <w:rFonts w:cstheme="minorHAnsi"/>
          <w:i/>
        </w:rPr>
        <w:t xml:space="preserve">à travers </w:t>
      </w:r>
      <w:r w:rsidR="003F662E" w:rsidRPr="004B2497">
        <w:rPr>
          <w:rFonts w:cstheme="minorHAnsi"/>
          <w:iCs/>
        </w:rPr>
        <w:t>NIGELEC</w:t>
      </w:r>
      <w:r w:rsidRPr="004B2497">
        <w:rPr>
          <w:rFonts w:cstheme="minorHAnsi"/>
        </w:rPr>
        <w:t xml:space="preserve"> conviendra de ces changements avec </w:t>
      </w:r>
      <w:r w:rsidRPr="004B2497">
        <w:rPr>
          <w:rFonts w:cstheme="minorHAnsi"/>
          <w:i/>
        </w:rPr>
        <w:t>l’Association</w:t>
      </w:r>
      <w:r w:rsidRPr="004B2497">
        <w:rPr>
          <w:rFonts w:cstheme="minorHAnsi"/>
        </w:rPr>
        <w:t xml:space="preserve"> et révisera le PEES en conséquence. L’accord sur les modifications apportées au PEES sera attesté par l’échange de lettres signées entre </w:t>
      </w:r>
      <w:r w:rsidRPr="004B2497">
        <w:rPr>
          <w:rFonts w:cstheme="minorHAnsi"/>
          <w:i/>
        </w:rPr>
        <w:t>l’Associatio</w:t>
      </w:r>
      <w:r w:rsidR="009025F3" w:rsidRPr="004B2497">
        <w:rPr>
          <w:rFonts w:cstheme="minorHAnsi"/>
          <w:i/>
        </w:rPr>
        <w:t>n</w:t>
      </w:r>
      <w:r w:rsidRPr="004B2497">
        <w:rPr>
          <w:rFonts w:cstheme="minorHAnsi"/>
        </w:rPr>
        <w:t xml:space="preserve"> et </w:t>
      </w:r>
      <w:ins w:id="22" w:author="Joelle Nkombela Mukungu" w:date="2021-03-31T16:21:00Z">
        <w:r w:rsidR="007565A4" w:rsidRPr="007565A4">
          <w:rPr>
            <w:rFonts w:cstheme="minorHAnsi"/>
            <w:i/>
          </w:rPr>
          <w:t>le Bénéficiaire</w:t>
        </w:r>
        <w:r w:rsidR="007565A4" w:rsidRPr="007565A4" w:rsidDel="007565A4">
          <w:rPr>
            <w:rFonts w:cstheme="minorHAnsi"/>
            <w:i/>
          </w:rPr>
          <w:t xml:space="preserve"> </w:t>
        </w:r>
      </w:ins>
      <w:del w:id="23" w:author="Joelle Nkombela Mukungu" w:date="2021-03-31T16:21:00Z">
        <w:r w:rsidR="009025F3" w:rsidRPr="004B2497" w:rsidDel="007565A4">
          <w:rPr>
            <w:rFonts w:cstheme="minorHAnsi"/>
            <w:i/>
          </w:rPr>
          <w:delText xml:space="preserve">La République du Niger </w:delText>
        </w:r>
      </w:del>
      <w:r w:rsidR="009025F3" w:rsidRPr="004B2497">
        <w:rPr>
          <w:rFonts w:cstheme="minorHAnsi"/>
          <w:i/>
        </w:rPr>
        <w:t>à travers NIGELEC</w:t>
      </w:r>
      <w:r w:rsidRPr="004B2497">
        <w:rPr>
          <w:rFonts w:cstheme="minorHAnsi"/>
        </w:rPr>
        <w:t xml:space="preserve"> publiera sans délai le PEES révisé. </w:t>
      </w:r>
    </w:p>
    <w:p w14:paraId="2EFFCA96" w14:textId="0F5BB32B" w:rsidR="00C35CAD" w:rsidRPr="004B2497" w:rsidRDefault="00561847" w:rsidP="00C35CAD">
      <w:pPr>
        <w:pStyle w:val="ListParagraph"/>
        <w:numPr>
          <w:ilvl w:val="0"/>
          <w:numId w:val="16"/>
        </w:numPr>
        <w:rPr>
          <w:rFonts w:cstheme="minorHAnsi"/>
        </w:rPr>
      </w:pPr>
      <w:r w:rsidRPr="004B2497">
        <w:rPr>
          <w:rFonts w:cstheme="minorHAnsi"/>
        </w:rPr>
        <w:t xml:space="preserve">Lorsque la performance même du Projet ou bien des situations imprévues ou des changements survenus dans le cadre du Projet entraînent une évolution des risques et des effets durant la mise en œuvre du Projet, </w:t>
      </w:r>
      <w:ins w:id="24" w:author="Joelle Nkombela Mukungu" w:date="2021-03-31T16:21:00Z">
        <w:r w:rsidR="007565A4" w:rsidRPr="007565A4">
          <w:rPr>
            <w:rFonts w:cstheme="minorHAnsi"/>
            <w:i/>
          </w:rPr>
          <w:t>le Bénéficiaire</w:t>
        </w:r>
        <w:r w:rsidR="007565A4" w:rsidRPr="007565A4" w:rsidDel="007565A4">
          <w:rPr>
            <w:rFonts w:cstheme="minorHAnsi"/>
            <w:i/>
          </w:rPr>
          <w:t xml:space="preserve"> </w:t>
        </w:r>
      </w:ins>
      <w:del w:id="25" w:author="Joelle Nkombela Mukungu" w:date="2021-03-31T16:21:00Z">
        <w:r w:rsidR="003373D9" w:rsidRPr="004B2497" w:rsidDel="007565A4">
          <w:rPr>
            <w:rFonts w:cstheme="minorHAnsi"/>
            <w:i/>
          </w:rPr>
          <w:delText>La République du Niger</w:delText>
        </w:r>
        <w:r w:rsidRPr="004B2497" w:rsidDel="007565A4">
          <w:rPr>
            <w:rFonts w:cstheme="minorHAnsi"/>
          </w:rPr>
          <w:delText xml:space="preserve"> </w:delText>
        </w:r>
      </w:del>
      <w:r w:rsidRPr="004B2497">
        <w:rPr>
          <w:rFonts w:cstheme="minorHAnsi"/>
        </w:rPr>
        <w:t>met</w:t>
      </w:r>
      <w:r w:rsidR="0040638F" w:rsidRPr="004B2497">
        <w:rPr>
          <w:rFonts w:cstheme="minorHAnsi"/>
        </w:rPr>
        <w:t>tra</w:t>
      </w:r>
      <w:r w:rsidRPr="004B2497">
        <w:rPr>
          <w:rFonts w:cstheme="minorHAnsi"/>
        </w:rPr>
        <w:t xml:space="preserve"> à disposition des fonds additionnels, le cas échéant, pour la mise en œuvre des actions et des mesures permettant de faire face à ces risques et effets, qui peuvent comprendre </w:t>
      </w:r>
      <w:r w:rsidR="005A4E73" w:rsidRPr="004B2497">
        <w:rPr>
          <w:rFonts w:cstheme="minorHAnsi"/>
          <w:i/>
        </w:rPr>
        <w:t xml:space="preserve">les risques et impacts </w:t>
      </w:r>
      <w:r w:rsidR="007D4132" w:rsidRPr="004B2497">
        <w:rPr>
          <w:rFonts w:cstheme="minorHAnsi"/>
          <w:i/>
        </w:rPr>
        <w:t xml:space="preserve">environnementaux, sociaux, </w:t>
      </w:r>
      <w:r w:rsidR="00110A4A" w:rsidRPr="004B2497">
        <w:rPr>
          <w:rFonts w:cstheme="minorHAnsi"/>
          <w:i/>
        </w:rPr>
        <w:t>sécuritaires</w:t>
      </w:r>
      <w:r w:rsidR="00584C79" w:rsidRPr="004B2497">
        <w:rPr>
          <w:rFonts w:cstheme="minorHAnsi"/>
          <w:i/>
        </w:rPr>
        <w:t xml:space="preserve"> et sanitaires comme le COVID-19</w:t>
      </w:r>
      <w:r w:rsidR="00110A4A" w:rsidRPr="004B2497">
        <w:rPr>
          <w:rFonts w:cstheme="minorHAnsi"/>
          <w:i/>
        </w:rPr>
        <w:t xml:space="preserve">, mais aussi les effets </w:t>
      </w:r>
      <w:r w:rsidR="00FB7E50" w:rsidRPr="004B2497">
        <w:rPr>
          <w:rFonts w:cstheme="minorHAnsi"/>
          <w:i/>
        </w:rPr>
        <w:t>liés</w:t>
      </w:r>
      <w:r w:rsidR="00110A4A" w:rsidRPr="004B2497">
        <w:rPr>
          <w:rFonts w:cstheme="minorHAnsi"/>
          <w:i/>
        </w:rPr>
        <w:t xml:space="preserve"> </w:t>
      </w:r>
      <w:del w:id="26" w:author="Joelle Nkombela Mukungu" w:date="2021-03-31T16:22:00Z">
        <w:r w:rsidR="00BA300D" w:rsidRPr="004B2497" w:rsidDel="007565A4">
          <w:rPr>
            <w:rFonts w:cstheme="minorHAnsi"/>
            <w:i/>
          </w:rPr>
          <w:delText>a</w:delText>
        </w:r>
      </w:del>
      <w:ins w:id="27" w:author="Joelle Nkombela Mukungu" w:date="2021-03-31T16:22:00Z">
        <w:r w:rsidR="007565A4" w:rsidRPr="004B2497">
          <w:rPr>
            <w:rFonts w:cstheme="minorHAnsi"/>
            <w:i/>
          </w:rPr>
          <w:t>à</w:t>
        </w:r>
      </w:ins>
      <w:r w:rsidR="00BA300D" w:rsidRPr="004B2497">
        <w:rPr>
          <w:rFonts w:cstheme="minorHAnsi"/>
          <w:i/>
        </w:rPr>
        <w:t xml:space="preserve"> l’afflux de main d’œuvre</w:t>
      </w:r>
      <w:r w:rsidR="00FB7E50" w:rsidRPr="004B2497">
        <w:rPr>
          <w:rFonts w:cstheme="minorHAnsi"/>
          <w:i/>
        </w:rPr>
        <w:t>, ainsi que les violences basées sur le genre.</w:t>
      </w:r>
    </w:p>
    <w:p w14:paraId="662AEE8E" w14:textId="01187A7B" w:rsidR="00C35CAD" w:rsidRPr="004B2497" w:rsidRDefault="00C35CAD" w:rsidP="00C35CAD">
      <w:pPr>
        <w:rPr>
          <w:rFonts w:cstheme="minorHAnsi"/>
        </w:rPr>
        <w:sectPr w:rsidR="00C35CAD" w:rsidRPr="004B2497" w:rsidSect="00202C0B">
          <w:headerReference w:type="even" r:id="rId11"/>
          <w:headerReference w:type="default" r:id="rId12"/>
          <w:footerReference w:type="even" r:id="rId13"/>
          <w:footerReference w:type="default" r:id="rId14"/>
          <w:headerReference w:type="first" r:id="rId15"/>
          <w:footerReference w:type="first" r:id="rId16"/>
          <w:pgSz w:w="12240" w:h="15840"/>
          <w:pgMar w:top="720" w:right="1170" w:bottom="720" w:left="990" w:header="720" w:footer="720" w:gutter="0"/>
          <w:cols w:space="720"/>
          <w:titlePg/>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4B2497" w14:paraId="09030FFB" w14:textId="77777777" w:rsidTr="00FA0A88">
        <w:trPr>
          <w:cantSplit/>
          <w:trHeight w:val="56"/>
          <w:tblHeader/>
        </w:trPr>
        <w:tc>
          <w:tcPr>
            <w:tcW w:w="6835" w:type="dxa"/>
            <w:gridSpan w:val="2"/>
            <w:tcBorders>
              <w:top w:val="single" w:sz="4" w:space="0" w:color="000000"/>
            </w:tcBorders>
            <w:shd w:val="clear" w:color="auto" w:fill="C5E0B3" w:themeFill="accent6" w:themeFillTint="66"/>
          </w:tcPr>
          <w:p w14:paraId="0C62ED1D" w14:textId="2200A29F" w:rsidR="00ED3D08" w:rsidRPr="004B2497" w:rsidRDefault="00C549B1" w:rsidP="005D394E">
            <w:pPr>
              <w:keepLines/>
              <w:widowControl w:val="0"/>
              <w:rPr>
                <w:rFonts w:cstheme="minorHAnsi"/>
                <w:b/>
                <w:sz w:val="20"/>
                <w:szCs w:val="20"/>
              </w:rPr>
            </w:pPr>
            <w:r w:rsidRPr="004B2497">
              <w:rPr>
                <w:rFonts w:cstheme="minorHAnsi"/>
                <w:b/>
                <w:sz w:val="20"/>
                <w:szCs w:val="20"/>
              </w:rPr>
              <w:lastRenderedPageBreak/>
              <w:t xml:space="preserve">MESURES ET ACTIONS CONCRÈTES  </w:t>
            </w:r>
          </w:p>
        </w:tc>
        <w:tc>
          <w:tcPr>
            <w:tcW w:w="3780" w:type="dxa"/>
            <w:tcBorders>
              <w:top w:val="single" w:sz="4" w:space="0" w:color="000000"/>
            </w:tcBorders>
            <w:shd w:val="clear" w:color="auto" w:fill="C5E0B3" w:themeFill="accent6" w:themeFillTint="66"/>
          </w:tcPr>
          <w:p w14:paraId="6787B6F2" w14:textId="1EE95998" w:rsidR="00ED3D08" w:rsidRPr="004B2497" w:rsidRDefault="00C549B1" w:rsidP="005D394E">
            <w:pPr>
              <w:keepLines/>
              <w:widowControl w:val="0"/>
              <w:jc w:val="center"/>
              <w:rPr>
                <w:rFonts w:cstheme="minorHAnsi"/>
                <w:b/>
                <w:sz w:val="20"/>
                <w:szCs w:val="20"/>
              </w:rPr>
            </w:pPr>
            <w:r w:rsidRPr="004B2497">
              <w:rPr>
                <w:rFonts w:cstheme="minorHAnsi"/>
                <w:b/>
                <w:sz w:val="20"/>
                <w:szCs w:val="20"/>
              </w:rPr>
              <w:t xml:space="preserve">CALENDRIER </w:t>
            </w:r>
          </w:p>
          <w:p w14:paraId="0F9A1F85" w14:textId="12ABE548" w:rsidR="00C549B1" w:rsidRPr="004B2497" w:rsidRDefault="00C549B1" w:rsidP="005D394E">
            <w:pPr>
              <w:keepLines/>
              <w:widowControl w:val="0"/>
              <w:rPr>
                <w:rFonts w:cstheme="minorHAnsi"/>
                <w:b/>
                <w:sz w:val="20"/>
                <w:szCs w:val="20"/>
              </w:rPr>
            </w:pPr>
          </w:p>
        </w:tc>
        <w:tc>
          <w:tcPr>
            <w:tcW w:w="3690" w:type="dxa"/>
            <w:tcBorders>
              <w:top w:val="single" w:sz="4" w:space="0" w:color="000000"/>
            </w:tcBorders>
            <w:shd w:val="clear" w:color="auto" w:fill="C5E0B3" w:themeFill="accent6" w:themeFillTint="66"/>
          </w:tcPr>
          <w:p w14:paraId="26B7F86D" w14:textId="323C09A4" w:rsidR="00ED3D08" w:rsidRPr="004B2497" w:rsidRDefault="00C549B1" w:rsidP="005D394E">
            <w:pPr>
              <w:keepLines/>
              <w:widowControl w:val="0"/>
              <w:rPr>
                <w:rFonts w:cstheme="minorHAnsi"/>
                <w:b/>
                <w:sz w:val="20"/>
                <w:szCs w:val="20"/>
              </w:rPr>
            </w:pPr>
            <w:r w:rsidRPr="004B2497">
              <w:rPr>
                <w:rFonts w:cstheme="minorHAnsi"/>
                <w:b/>
                <w:sz w:val="20"/>
                <w:szCs w:val="20"/>
              </w:rPr>
              <w:t xml:space="preserve">ENTITÉ/AUTORITÉ RESPONSABLE </w:t>
            </w:r>
          </w:p>
        </w:tc>
      </w:tr>
      <w:tr w:rsidR="00B1244E" w:rsidRPr="004B2497"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4B2497" w:rsidDel="00777D1F" w:rsidRDefault="00B1244E" w:rsidP="005D394E">
            <w:pPr>
              <w:keepLines/>
              <w:widowControl w:val="0"/>
              <w:rPr>
                <w:rFonts w:cstheme="minorHAnsi"/>
                <w:sz w:val="20"/>
                <w:szCs w:val="20"/>
              </w:rPr>
            </w:pPr>
            <w:r w:rsidRPr="004B2497">
              <w:rPr>
                <w:rFonts w:cstheme="minorHAnsi"/>
                <w:b/>
                <w:sz w:val="20"/>
                <w:szCs w:val="20"/>
              </w:rPr>
              <w:t>SUIVI ET RAPPORTS</w:t>
            </w:r>
          </w:p>
        </w:tc>
      </w:tr>
      <w:tr w:rsidR="00502173" w:rsidRPr="004B2497" w14:paraId="0FBBB46F" w14:textId="77777777" w:rsidTr="00594521">
        <w:trPr>
          <w:cantSplit/>
          <w:trHeight w:val="20"/>
        </w:trPr>
        <w:tc>
          <w:tcPr>
            <w:tcW w:w="715" w:type="dxa"/>
            <w:tcBorders>
              <w:bottom w:val="single" w:sz="4" w:space="0" w:color="auto"/>
            </w:tcBorders>
          </w:tcPr>
          <w:p w14:paraId="07CC6849" w14:textId="346952FF" w:rsidR="00502173" w:rsidRPr="004B2497" w:rsidRDefault="00502173" w:rsidP="005D394E">
            <w:pPr>
              <w:keepLines/>
              <w:widowControl w:val="0"/>
              <w:jc w:val="center"/>
              <w:rPr>
                <w:rFonts w:cstheme="minorHAnsi"/>
                <w:sz w:val="20"/>
                <w:szCs w:val="20"/>
              </w:rPr>
            </w:pPr>
            <w:r w:rsidRPr="004B2497">
              <w:rPr>
                <w:rFonts w:cstheme="minorHAnsi"/>
                <w:sz w:val="20"/>
                <w:szCs w:val="20"/>
              </w:rPr>
              <w:t>A</w:t>
            </w:r>
          </w:p>
        </w:tc>
        <w:tc>
          <w:tcPr>
            <w:tcW w:w="6120" w:type="dxa"/>
            <w:tcBorders>
              <w:bottom w:val="single" w:sz="4" w:space="0" w:color="auto"/>
            </w:tcBorders>
          </w:tcPr>
          <w:p w14:paraId="6BE45B11" w14:textId="56144D07" w:rsidR="00502173" w:rsidRPr="004B2497" w:rsidRDefault="00502173" w:rsidP="005D394E">
            <w:pPr>
              <w:keepLines/>
              <w:widowControl w:val="0"/>
              <w:rPr>
                <w:rFonts w:cstheme="minorHAnsi"/>
                <w:sz w:val="20"/>
                <w:szCs w:val="20"/>
              </w:rPr>
            </w:pPr>
            <w:r w:rsidRPr="004B2497">
              <w:rPr>
                <w:rFonts w:cstheme="minorHAnsi"/>
                <w:b/>
                <w:color w:val="4472C4" w:themeColor="accent1"/>
                <w:sz w:val="20"/>
                <w:szCs w:val="20"/>
              </w:rPr>
              <w:t>RAPPORTS RÉGULIERS</w:t>
            </w:r>
          </w:p>
          <w:p w14:paraId="47C9621B" w14:textId="74F24305" w:rsidR="00502173" w:rsidRPr="004B2497" w:rsidRDefault="00502173" w:rsidP="005D394E">
            <w:pPr>
              <w:keepLines/>
              <w:widowControl w:val="0"/>
              <w:rPr>
                <w:rFonts w:cstheme="minorHAnsi"/>
                <w:sz w:val="20"/>
                <w:szCs w:val="20"/>
              </w:rPr>
            </w:pPr>
            <w:r w:rsidRPr="004B2497">
              <w:rPr>
                <w:rFonts w:cstheme="minorHAnsi"/>
                <w:sz w:val="20"/>
                <w:szCs w:val="20"/>
              </w:rPr>
              <w:t>Préparer et communiquer régulièrement à l’Association des rapports de suivi de la performance environnementale, sociale, sanitaire et sécuritaire (ESSS) du Projet, notamment, mais non exclusivement, en ce qui concerne la mise en œuvre du PEES, le degré de préparation et de mise en œuvre des documents environnementa</w:t>
            </w:r>
            <w:r w:rsidR="003739D9" w:rsidRPr="004B2497">
              <w:rPr>
                <w:rFonts w:cstheme="minorHAnsi"/>
                <w:sz w:val="20"/>
                <w:szCs w:val="20"/>
              </w:rPr>
              <w:t>ux</w:t>
            </w:r>
            <w:r w:rsidRPr="004B2497">
              <w:rPr>
                <w:rFonts w:cstheme="minorHAnsi"/>
                <w:sz w:val="20"/>
                <w:szCs w:val="20"/>
              </w:rPr>
              <w:t xml:space="preserve"> et socia</w:t>
            </w:r>
            <w:r w:rsidR="003739D9" w:rsidRPr="004B2497">
              <w:rPr>
                <w:rFonts w:cstheme="minorHAnsi"/>
                <w:sz w:val="20"/>
                <w:szCs w:val="20"/>
              </w:rPr>
              <w:t>ux</w:t>
            </w:r>
            <w:r w:rsidRPr="004B2497">
              <w:rPr>
                <w:rFonts w:cstheme="minorHAnsi"/>
                <w:sz w:val="20"/>
                <w:szCs w:val="20"/>
              </w:rPr>
              <w:t xml:space="preserve"> requis en </w:t>
            </w:r>
            <w:r w:rsidR="005D354A" w:rsidRPr="004B2497">
              <w:rPr>
                <w:rFonts w:cstheme="minorHAnsi"/>
                <w:sz w:val="20"/>
                <w:szCs w:val="20"/>
              </w:rPr>
              <w:t>application</w:t>
            </w:r>
            <w:r w:rsidRPr="004B2497">
              <w:rPr>
                <w:rFonts w:cstheme="minorHAnsi"/>
                <w:sz w:val="20"/>
                <w:szCs w:val="20"/>
              </w:rPr>
              <w:t xml:space="preserve"> du PEES, les activités de mobilisation des parties prenantes et le fonctionnement du/des mécanisme(s) de gestion des plaintes</w:t>
            </w:r>
            <w:r w:rsidR="00087F37" w:rsidRPr="004B2497">
              <w:rPr>
                <w:rFonts w:cstheme="minorHAnsi"/>
                <w:sz w:val="20"/>
                <w:szCs w:val="20"/>
              </w:rPr>
              <w:t xml:space="preserve">, y compris la gestion </w:t>
            </w:r>
            <w:r w:rsidR="0015173B" w:rsidRPr="004B2497">
              <w:rPr>
                <w:rFonts w:cstheme="minorHAnsi"/>
                <w:sz w:val="20"/>
                <w:szCs w:val="20"/>
              </w:rPr>
              <w:t xml:space="preserve">des Exploitations et Abus Sexuels, les risques </w:t>
            </w:r>
            <w:r w:rsidR="000B0828" w:rsidRPr="004B2497">
              <w:rPr>
                <w:rFonts w:cstheme="minorHAnsi"/>
                <w:sz w:val="20"/>
                <w:szCs w:val="20"/>
              </w:rPr>
              <w:t>sécuritaires</w:t>
            </w:r>
            <w:r w:rsidR="0015173B" w:rsidRPr="004B2497">
              <w:rPr>
                <w:rFonts w:cstheme="minorHAnsi"/>
                <w:sz w:val="20"/>
                <w:szCs w:val="20"/>
              </w:rPr>
              <w:t xml:space="preserve"> </w:t>
            </w:r>
            <w:r w:rsidR="000B0828" w:rsidRPr="004B2497">
              <w:rPr>
                <w:rFonts w:cstheme="minorHAnsi"/>
                <w:sz w:val="20"/>
                <w:szCs w:val="20"/>
              </w:rPr>
              <w:t>et la mise en œuvre de mesures pour gérer les risques sécuritaires</w:t>
            </w:r>
            <w:r w:rsidRPr="004B2497">
              <w:rPr>
                <w:rFonts w:cstheme="minorHAnsi"/>
                <w:sz w:val="20"/>
                <w:szCs w:val="20"/>
              </w:rPr>
              <w:t>.</w:t>
            </w:r>
            <w:r w:rsidR="000B0828" w:rsidRPr="004B2497">
              <w:rPr>
                <w:rFonts w:cstheme="minorHAnsi"/>
                <w:sz w:val="20"/>
                <w:szCs w:val="20"/>
              </w:rPr>
              <w:t xml:space="preserve"> </w:t>
            </w:r>
          </w:p>
        </w:tc>
        <w:tc>
          <w:tcPr>
            <w:tcW w:w="3780" w:type="dxa"/>
            <w:tcBorders>
              <w:bottom w:val="single" w:sz="4" w:space="0" w:color="auto"/>
            </w:tcBorders>
          </w:tcPr>
          <w:p w14:paraId="19A80186" w14:textId="73F24B4B" w:rsidR="00502173" w:rsidRPr="004B2497" w:rsidRDefault="00DA170A" w:rsidP="008B710E">
            <w:pPr>
              <w:keepLines/>
              <w:widowControl w:val="0"/>
              <w:rPr>
                <w:rFonts w:cstheme="minorHAnsi"/>
                <w:i/>
                <w:sz w:val="20"/>
                <w:szCs w:val="20"/>
              </w:rPr>
            </w:pPr>
            <w:r w:rsidRPr="004B2497">
              <w:rPr>
                <w:rFonts w:cstheme="minorHAnsi"/>
                <w:bCs/>
                <w:i/>
                <w:sz w:val="20"/>
                <w:szCs w:val="20"/>
              </w:rPr>
              <w:t>Des rapports trimestriels sur la mise en œuvre du PEES</w:t>
            </w:r>
            <w:r w:rsidR="00B64C27" w:rsidRPr="004B2497">
              <w:rPr>
                <w:rFonts w:cstheme="minorHAnsi"/>
                <w:bCs/>
                <w:i/>
                <w:sz w:val="20"/>
                <w:szCs w:val="20"/>
              </w:rPr>
              <w:t xml:space="preserve"> seront </w:t>
            </w:r>
            <w:r w:rsidR="008B710E" w:rsidRPr="004B2497">
              <w:rPr>
                <w:rFonts w:cstheme="minorHAnsi"/>
                <w:bCs/>
                <w:i/>
                <w:sz w:val="20"/>
                <w:szCs w:val="20"/>
              </w:rPr>
              <w:t>élaborés</w:t>
            </w:r>
            <w:r w:rsidR="00B64C27" w:rsidRPr="004B2497">
              <w:rPr>
                <w:rFonts w:cstheme="minorHAnsi"/>
                <w:bCs/>
                <w:i/>
                <w:sz w:val="20"/>
                <w:szCs w:val="20"/>
              </w:rPr>
              <w:t xml:space="preserve"> et transmis durant tout le cycle de vie </w:t>
            </w:r>
            <w:r w:rsidR="008B710E" w:rsidRPr="004B2497">
              <w:rPr>
                <w:rFonts w:cstheme="minorHAnsi"/>
                <w:bCs/>
                <w:i/>
                <w:sz w:val="20"/>
                <w:szCs w:val="20"/>
              </w:rPr>
              <w:t xml:space="preserve">du projet. </w:t>
            </w:r>
          </w:p>
        </w:tc>
        <w:tc>
          <w:tcPr>
            <w:tcW w:w="3690" w:type="dxa"/>
            <w:tcBorders>
              <w:bottom w:val="single" w:sz="4" w:space="0" w:color="auto"/>
            </w:tcBorders>
          </w:tcPr>
          <w:p w14:paraId="5D4F34D0" w14:textId="338C6F3F" w:rsidR="00502173" w:rsidRPr="004B2497" w:rsidRDefault="00597381" w:rsidP="005D394E">
            <w:pPr>
              <w:keepLines/>
              <w:widowControl w:val="0"/>
              <w:rPr>
                <w:rFonts w:cstheme="minorHAnsi"/>
                <w:i/>
                <w:sz w:val="20"/>
                <w:szCs w:val="20"/>
              </w:rPr>
            </w:pPr>
            <w:r w:rsidRPr="004B2497">
              <w:rPr>
                <w:rFonts w:cstheme="minorHAnsi"/>
                <w:i/>
                <w:sz w:val="20"/>
                <w:szCs w:val="20"/>
              </w:rPr>
              <w:t>Unité de Gestion du Projet</w:t>
            </w:r>
          </w:p>
        </w:tc>
      </w:tr>
      <w:tr w:rsidR="00502173" w:rsidRPr="004B2497" w14:paraId="60FD2891" w14:textId="77777777" w:rsidTr="00594521">
        <w:trPr>
          <w:cantSplit/>
          <w:trHeight w:val="20"/>
        </w:trPr>
        <w:tc>
          <w:tcPr>
            <w:tcW w:w="715" w:type="dxa"/>
            <w:tcBorders>
              <w:bottom w:val="single" w:sz="4" w:space="0" w:color="000000"/>
            </w:tcBorders>
          </w:tcPr>
          <w:p w14:paraId="2F05AFC3" w14:textId="47A1D861" w:rsidR="00502173" w:rsidRPr="004B2497" w:rsidRDefault="00502173" w:rsidP="005D394E">
            <w:pPr>
              <w:keepLines/>
              <w:widowControl w:val="0"/>
              <w:jc w:val="center"/>
              <w:rPr>
                <w:rFonts w:cstheme="minorHAnsi"/>
                <w:sz w:val="20"/>
                <w:szCs w:val="20"/>
              </w:rPr>
            </w:pPr>
            <w:r w:rsidRPr="004B2497">
              <w:rPr>
                <w:rFonts w:cstheme="minorHAnsi"/>
                <w:sz w:val="20"/>
                <w:szCs w:val="20"/>
              </w:rPr>
              <w:lastRenderedPageBreak/>
              <w:t>B</w:t>
            </w:r>
          </w:p>
        </w:tc>
        <w:tc>
          <w:tcPr>
            <w:tcW w:w="6120" w:type="dxa"/>
            <w:tcBorders>
              <w:bottom w:val="single" w:sz="4" w:space="0" w:color="000000"/>
            </w:tcBorders>
          </w:tcPr>
          <w:p w14:paraId="6B4F26F5" w14:textId="379D5AE2" w:rsidR="00E94EA7" w:rsidRPr="004B2497" w:rsidRDefault="00502173" w:rsidP="005D394E">
            <w:pPr>
              <w:pStyle w:val="ModelNrmlSingle"/>
              <w:keepLines/>
              <w:widowControl w:val="0"/>
              <w:spacing w:after="0"/>
              <w:ind w:firstLine="0"/>
              <w:jc w:val="left"/>
              <w:rPr>
                <w:rFonts w:asciiTheme="minorHAnsi" w:hAnsiTheme="minorHAnsi" w:cstheme="minorHAnsi"/>
                <w:bCs/>
                <w:color w:val="4472C4" w:themeColor="accent1"/>
                <w:sz w:val="20"/>
              </w:rPr>
            </w:pPr>
            <w:r w:rsidRPr="004B2497">
              <w:rPr>
                <w:rFonts w:asciiTheme="minorHAnsi" w:hAnsiTheme="minorHAnsi" w:cstheme="minorHAnsi"/>
                <w:b/>
                <w:bCs/>
                <w:color w:val="4472C4" w:themeColor="accent1"/>
                <w:sz w:val="20"/>
              </w:rPr>
              <w:t>INCIDENTS ET ACCIDENTS</w:t>
            </w:r>
            <w:r w:rsidRPr="004B2497">
              <w:rPr>
                <w:rFonts w:asciiTheme="minorHAnsi" w:hAnsiTheme="minorHAnsi" w:cstheme="minorHAnsi"/>
                <w:bCs/>
                <w:color w:val="4472C4" w:themeColor="accent1"/>
                <w:sz w:val="20"/>
              </w:rPr>
              <w:t xml:space="preserve"> </w:t>
            </w:r>
          </w:p>
          <w:p w14:paraId="44CDEC46" w14:textId="77777777" w:rsidR="00E94EA7" w:rsidRPr="004B2497" w:rsidRDefault="00E94EA7" w:rsidP="005D394E">
            <w:pPr>
              <w:pStyle w:val="ModelNrmlSingle"/>
              <w:keepLines/>
              <w:widowControl w:val="0"/>
              <w:spacing w:after="0"/>
              <w:ind w:firstLine="0"/>
              <w:jc w:val="left"/>
              <w:rPr>
                <w:rFonts w:asciiTheme="minorHAnsi" w:hAnsiTheme="minorHAnsi" w:cstheme="minorHAnsi"/>
                <w:bCs/>
                <w:color w:val="4472C4" w:themeColor="accent1"/>
                <w:sz w:val="20"/>
              </w:rPr>
            </w:pPr>
          </w:p>
          <w:p w14:paraId="1925EAE9" w14:textId="77777777" w:rsidR="00125288" w:rsidRPr="004B2497" w:rsidRDefault="005316F5" w:rsidP="005316F5">
            <w:pPr>
              <w:pStyle w:val="ModelNrmlSingle"/>
              <w:keepLines/>
              <w:widowControl w:val="0"/>
              <w:ind w:firstLine="0"/>
              <w:rPr>
                <w:rFonts w:asciiTheme="minorHAnsi" w:hAnsiTheme="minorHAnsi" w:cstheme="minorHAnsi"/>
                <w:sz w:val="20"/>
              </w:rPr>
            </w:pPr>
            <w:r w:rsidRPr="004B2497">
              <w:rPr>
                <w:rFonts w:asciiTheme="minorHAnsi" w:hAnsiTheme="minorHAnsi" w:cstheme="minorHAnsi"/>
                <w:sz w:val="20"/>
              </w:rPr>
              <w:t>Informer immédiatement l'Association de tous les accidents qui sont directement ou indirectement liés au Projet ou ayant un impact sur celui-ci et qui pourraient vraisemblablement avoir des conséquences graves sur les communautés affectées par le Projet, le public ou le personnel, y compris, sans s'y limiter, tout décès lié au Projet, accidents graves, pollution importante, troubles causés aux communautés, accidents / décès et dommages associés liés aux incidents de sécurité dans les zones fragiles, troubles sociaux, exclusion ou discrimination contre les populations ou les personnes et / ou exploitation et abus sexuels et harcèlement sexuel (</w:t>
            </w:r>
            <w:r w:rsidR="00D56E0B" w:rsidRPr="004B2497">
              <w:rPr>
                <w:rFonts w:asciiTheme="minorHAnsi" w:hAnsiTheme="minorHAnsi" w:cstheme="minorHAnsi"/>
                <w:sz w:val="20"/>
              </w:rPr>
              <w:t>EAS</w:t>
            </w:r>
            <w:r w:rsidRPr="004B2497">
              <w:rPr>
                <w:rFonts w:asciiTheme="minorHAnsi" w:hAnsiTheme="minorHAnsi" w:cstheme="minorHAnsi"/>
                <w:sz w:val="20"/>
              </w:rPr>
              <w:t>/</w:t>
            </w:r>
            <w:r w:rsidR="00125288" w:rsidRPr="004B2497">
              <w:rPr>
                <w:rFonts w:asciiTheme="minorHAnsi" w:hAnsiTheme="minorHAnsi" w:cstheme="minorHAnsi"/>
                <w:sz w:val="20"/>
              </w:rPr>
              <w:t>HS</w:t>
            </w:r>
            <w:r w:rsidRPr="004B2497">
              <w:rPr>
                <w:rFonts w:asciiTheme="minorHAnsi" w:hAnsiTheme="minorHAnsi" w:cstheme="minorHAnsi"/>
                <w:sz w:val="20"/>
              </w:rPr>
              <w:t>).</w:t>
            </w:r>
          </w:p>
          <w:p w14:paraId="0E53EA1B" w14:textId="3035C398" w:rsidR="005316F5" w:rsidRPr="004B2497" w:rsidRDefault="005316F5" w:rsidP="005316F5">
            <w:pPr>
              <w:pStyle w:val="ModelNrmlSingle"/>
              <w:keepLines/>
              <w:widowControl w:val="0"/>
              <w:ind w:firstLine="0"/>
              <w:rPr>
                <w:rFonts w:asciiTheme="minorHAnsi" w:hAnsiTheme="minorHAnsi" w:cstheme="minorHAnsi"/>
                <w:sz w:val="20"/>
              </w:rPr>
            </w:pPr>
            <w:r w:rsidRPr="004B2497">
              <w:rPr>
                <w:rFonts w:asciiTheme="minorHAnsi" w:hAnsiTheme="minorHAnsi" w:cstheme="minorHAnsi"/>
                <w:sz w:val="20"/>
              </w:rPr>
              <w:t>L</w:t>
            </w:r>
            <w:r w:rsidR="00125288" w:rsidRPr="004B2497">
              <w:rPr>
                <w:rFonts w:asciiTheme="minorHAnsi" w:hAnsiTheme="minorHAnsi" w:cstheme="minorHAnsi"/>
                <w:sz w:val="20"/>
              </w:rPr>
              <w:t>’UGP</w:t>
            </w:r>
            <w:r w:rsidRPr="004B2497">
              <w:rPr>
                <w:rFonts w:asciiTheme="minorHAnsi" w:hAnsiTheme="minorHAnsi" w:cstheme="minorHAnsi"/>
                <w:sz w:val="20"/>
              </w:rPr>
              <w:t xml:space="preserve"> tiendra des registres systématiques </w:t>
            </w:r>
            <w:r w:rsidR="00125288" w:rsidRPr="004B2497">
              <w:rPr>
                <w:rFonts w:asciiTheme="minorHAnsi" w:hAnsiTheme="minorHAnsi" w:cstheme="minorHAnsi"/>
                <w:sz w:val="20"/>
              </w:rPr>
              <w:t xml:space="preserve">avec les </w:t>
            </w:r>
            <w:r w:rsidR="00E97E4A" w:rsidRPr="004B2497">
              <w:rPr>
                <w:rFonts w:asciiTheme="minorHAnsi" w:hAnsiTheme="minorHAnsi" w:cstheme="minorHAnsi"/>
                <w:sz w:val="20"/>
              </w:rPr>
              <w:t>détails</w:t>
            </w:r>
            <w:r w:rsidR="00125288" w:rsidRPr="004B2497">
              <w:rPr>
                <w:rFonts w:asciiTheme="minorHAnsi" w:hAnsiTheme="minorHAnsi" w:cstheme="minorHAnsi"/>
                <w:sz w:val="20"/>
              </w:rPr>
              <w:t xml:space="preserve"> </w:t>
            </w:r>
            <w:r w:rsidRPr="004B2497">
              <w:rPr>
                <w:rFonts w:asciiTheme="minorHAnsi" w:hAnsiTheme="minorHAnsi" w:cstheme="minorHAnsi"/>
                <w:sz w:val="20"/>
              </w:rPr>
              <w:t>de ces événements et fournira des informations attestant des mesures prises ou à prendre sans délai pour y remédier et notera toutes les informations mises à disposition par tout fournisseur ou prestataire de services et par l'entité de surveillance, le cas échéant.</w:t>
            </w:r>
          </w:p>
          <w:p w14:paraId="4448BF7C" w14:textId="06CB80E8" w:rsidR="005316F5" w:rsidRPr="004B2497" w:rsidRDefault="005316F5" w:rsidP="005316F5">
            <w:pPr>
              <w:pStyle w:val="ModelNrmlSingle"/>
              <w:keepLines/>
              <w:widowControl w:val="0"/>
              <w:ind w:firstLine="0"/>
              <w:rPr>
                <w:rFonts w:asciiTheme="minorHAnsi" w:hAnsiTheme="minorHAnsi" w:cstheme="minorHAnsi"/>
                <w:sz w:val="20"/>
              </w:rPr>
            </w:pPr>
            <w:r w:rsidRPr="004B2497">
              <w:rPr>
                <w:rFonts w:asciiTheme="minorHAnsi" w:hAnsiTheme="minorHAnsi" w:cstheme="minorHAnsi"/>
                <w:sz w:val="20"/>
              </w:rPr>
              <w:t xml:space="preserve">La notification comprendra autant d'informations que possible concernant les incidents ou accidents en question, et indiquera les mesures prises sans délai pour y remédier et y compris les informations mises à disposition par tout fournisseur ou prestataire de services et par l'ingénieur </w:t>
            </w:r>
            <w:r w:rsidR="00023572" w:rsidRPr="004B2497">
              <w:rPr>
                <w:rFonts w:asciiTheme="minorHAnsi" w:hAnsiTheme="minorHAnsi" w:cstheme="minorHAnsi"/>
                <w:sz w:val="20"/>
              </w:rPr>
              <w:t xml:space="preserve">conseil </w:t>
            </w:r>
            <w:r w:rsidRPr="004B2497">
              <w:rPr>
                <w:rFonts w:asciiTheme="minorHAnsi" w:hAnsiTheme="minorHAnsi" w:cstheme="minorHAnsi"/>
                <w:sz w:val="20"/>
              </w:rPr>
              <w:t xml:space="preserve">en garantissant la confidentialité concernant </w:t>
            </w:r>
            <w:r w:rsidR="00EC6C2E" w:rsidRPr="004B2497">
              <w:rPr>
                <w:rFonts w:asciiTheme="minorHAnsi" w:hAnsiTheme="minorHAnsi" w:cstheme="minorHAnsi"/>
                <w:sz w:val="20"/>
              </w:rPr>
              <w:t>les cas d’EAS</w:t>
            </w:r>
            <w:r w:rsidRPr="004B2497">
              <w:rPr>
                <w:rFonts w:asciiTheme="minorHAnsi" w:hAnsiTheme="minorHAnsi" w:cstheme="minorHAnsi"/>
                <w:sz w:val="20"/>
              </w:rPr>
              <w:t>/</w:t>
            </w:r>
            <w:r w:rsidR="00EC6C2E" w:rsidRPr="004B2497">
              <w:rPr>
                <w:rFonts w:asciiTheme="minorHAnsi" w:hAnsiTheme="minorHAnsi" w:cstheme="minorHAnsi"/>
                <w:sz w:val="20"/>
              </w:rPr>
              <w:t>HS</w:t>
            </w:r>
            <w:r w:rsidRPr="004B2497">
              <w:rPr>
                <w:rFonts w:asciiTheme="minorHAnsi" w:hAnsiTheme="minorHAnsi" w:cstheme="minorHAnsi"/>
                <w:sz w:val="20"/>
              </w:rPr>
              <w:t xml:space="preserve">. Pour les incidents liés </w:t>
            </w:r>
            <w:r w:rsidR="00F50830" w:rsidRPr="004B2497">
              <w:rPr>
                <w:rFonts w:asciiTheme="minorHAnsi" w:hAnsiTheme="minorHAnsi" w:cstheme="minorHAnsi"/>
                <w:sz w:val="20"/>
              </w:rPr>
              <w:t>aux EAS</w:t>
            </w:r>
            <w:r w:rsidRPr="004B2497">
              <w:rPr>
                <w:rFonts w:asciiTheme="minorHAnsi" w:hAnsiTheme="minorHAnsi" w:cstheme="minorHAnsi"/>
                <w:sz w:val="20"/>
              </w:rPr>
              <w:t>/</w:t>
            </w:r>
            <w:r w:rsidR="00F50830" w:rsidRPr="004B2497">
              <w:rPr>
                <w:rFonts w:asciiTheme="minorHAnsi" w:hAnsiTheme="minorHAnsi" w:cstheme="minorHAnsi"/>
                <w:sz w:val="20"/>
              </w:rPr>
              <w:t>HS</w:t>
            </w:r>
            <w:r w:rsidRPr="004B2497">
              <w:rPr>
                <w:rFonts w:asciiTheme="minorHAnsi" w:hAnsiTheme="minorHAnsi" w:cstheme="minorHAnsi"/>
                <w:sz w:val="20"/>
              </w:rPr>
              <w:t xml:space="preserve">, seules les informations non identifiables seront partagées (type de violence, âge / sexe du survivant et lien avec le projet - s'il est connu). Toute notification d'incident de </w:t>
            </w:r>
            <w:r w:rsidR="00F50830" w:rsidRPr="004B2497">
              <w:rPr>
                <w:rFonts w:asciiTheme="minorHAnsi" w:hAnsiTheme="minorHAnsi" w:cstheme="minorHAnsi"/>
                <w:sz w:val="20"/>
              </w:rPr>
              <w:t>EAS</w:t>
            </w:r>
            <w:r w:rsidR="00811A16" w:rsidRPr="004B2497">
              <w:rPr>
                <w:rFonts w:asciiTheme="minorHAnsi" w:hAnsiTheme="minorHAnsi" w:cstheme="minorHAnsi"/>
                <w:sz w:val="20"/>
              </w:rPr>
              <w:t>/HS</w:t>
            </w:r>
            <w:r w:rsidRPr="004B2497">
              <w:rPr>
                <w:rFonts w:asciiTheme="minorHAnsi" w:hAnsiTheme="minorHAnsi" w:cstheme="minorHAnsi"/>
                <w:sz w:val="20"/>
              </w:rPr>
              <w:t xml:space="preserve"> suivra le protocole</w:t>
            </w:r>
            <w:r w:rsidR="00811A16" w:rsidRPr="004B2497">
              <w:rPr>
                <w:rFonts w:asciiTheme="minorHAnsi" w:hAnsiTheme="minorHAnsi" w:cstheme="minorHAnsi"/>
                <w:sz w:val="20"/>
              </w:rPr>
              <w:t xml:space="preserve"> et le canal</w:t>
            </w:r>
            <w:r w:rsidRPr="004B2497">
              <w:rPr>
                <w:rFonts w:asciiTheme="minorHAnsi" w:hAnsiTheme="minorHAnsi" w:cstheme="minorHAnsi"/>
                <w:sz w:val="20"/>
              </w:rPr>
              <w:t xml:space="preserve"> de partage d'informations afin de respecter la sécurité et la confidentialité du survivant.</w:t>
            </w:r>
          </w:p>
          <w:p w14:paraId="758446D0" w14:textId="181BF3C2" w:rsidR="005316F5" w:rsidRPr="004B2497" w:rsidRDefault="005316F5" w:rsidP="005316F5">
            <w:pPr>
              <w:pStyle w:val="ModelNrmlSingle"/>
              <w:keepLines/>
              <w:widowControl w:val="0"/>
              <w:ind w:firstLine="0"/>
              <w:rPr>
                <w:rFonts w:asciiTheme="minorHAnsi" w:hAnsiTheme="minorHAnsi" w:cstheme="minorHAnsi"/>
                <w:sz w:val="20"/>
              </w:rPr>
            </w:pPr>
            <w:r w:rsidRPr="004B2497">
              <w:rPr>
                <w:rFonts w:asciiTheme="minorHAnsi" w:hAnsiTheme="minorHAnsi" w:cstheme="minorHAnsi"/>
                <w:sz w:val="20"/>
              </w:rPr>
              <w:t xml:space="preserve">Préparer un rapport, dans une forme et </w:t>
            </w:r>
            <w:proofErr w:type="gramStart"/>
            <w:r w:rsidR="007E2207" w:rsidRPr="004B2497">
              <w:rPr>
                <w:rFonts w:asciiTheme="minorHAnsi" w:hAnsiTheme="minorHAnsi" w:cstheme="minorHAnsi"/>
                <w:sz w:val="20"/>
              </w:rPr>
              <w:t>un fond acceptables</w:t>
            </w:r>
            <w:proofErr w:type="gramEnd"/>
            <w:r w:rsidRPr="004B2497">
              <w:rPr>
                <w:rFonts w:asciiTheme="minorHAnsi" w:hAnsiTheme="minorHAnsi" w:cstheme="minorHAnsi"/>
                <w:sz w:val="20"/>
              </w:rPr>
              <w:t xml:space="preserve"> pour l'Association, sur l'incident ou l'accident et proposer des mesures pour éviter qu'il ne se reproduise.</w:t>
            </w:r>
          </w:p>
          <w:p w14:paraId="0834907A" w14:textId="5B3A866D" w:rsidR="00502173" w:rsidRPr="004B2497" w:rsidRDefault="005316F5" w:rsidP="005316F5">
            <w:pPr>
              <w:pStyle w:val="ModelNrmlSingle"/>
              <w:keepLines/>
              <w:widowControl w:val="0"/>
              <w:spacing w:after="0"/>
              <w:ind w:firstLine="0"/>
              <w:jc w:val="left"/>
              <w:rPr>
                <w:rFonts w:asciiTheme="minorHAnsi" w:hAnsiTheme="minorHAnsi" w:cstheme="minorHAnsi"/>
                <w:sz w:val="20"/>
              </w:rPr>
            </w:pPr>
            <w:r w:rsidRPr="004B2497">
              <w:rPr>
                <w:rFonts w:asciiTheme="minorHAnsi" w:hAnsiTheme="minorHAnsi" w:cstheme="minorHAnsi"/>
                <w:sz w:val="20"/>
              </w:rPr>
              <w:t>À titre indicatif, tout accident mortel lié au projet ou toute allégation de violence sexiste et / ou d'exploitation, d'abus ou de harcèlement sexuel (</w:t>
            </w:r>
            <w:r w:rsidR="007E2207" w:rsidRPr="004B2497">
              <w:rPr>
                <w:rFonts w:asciiTheme="minorHAnsi" w:hAnsiTheme="minorHAnsi" w:cstheme="minorHAnsi"/>
                <w:sz w:val="20"/>
              </w:rPr>
              <w:t>EAS/</w:t>
            </w:r>
            <w:r w:rsidR="00903E00" w:rsidRPr="004B2497">
              <w:rPr>
                <w:rFonts w:asciiTheme="minorHAnsi" w:hAnsiTheme="minorHAnsi" w:cstheme="minorHAnsi"/>
                <w:sz w:val="20"/>
              </w:rPr>
              <w:t>HS</w:t>
            </w:r>
            <w:r w:rsidRPr="004B2497">
              <w:rPr>
                <w:rFonts w:asciiTheme="minorHAnsi" w:hAnsiTheme="minorHAnsi" w:cstheme="minorHAnsi"/>
                <w:sz w:val="20"/>
              </w:rPr>
              <w:t>) lié au projet est considéré comme grave.</w:t>
            </w:r>
          </w:p>
        </w:tc>
        <w:tc>
          <w:tcPr>
            <w:tcW w:w="3780" w:type="dxa"/>
            <w:tcBorders>
              <w:bottom w:val="single" w:sz="4" w:space="0" w:color="000000"/>
            </w:tcBorders>
          </w:tcPr>
          <w:p w14:paraId="695EB1E3" w14:textId="56B84BAC" w:rsidR="001D06C9" w:rsidRPr="004B2497" w:rsidRDefault="001D06C9" w:rsidP="001D06C9">
            <w:pPr>
              <w:keepLines/>
              <w:widowControl w:val="0"/>
              <w:rPr>
                <w:rFonts w:cstheme="minorHAnsi"/>
                <w:bCs/>
                <w:i/>
                <w:sz w:val="20"/>
                <w:szCs w:val="20"/>
              </w:rPr>
            </w:pPr>
            <w:r w:rsidRPr="004B2497">
              <w:rPr>
                <w:rFonts w:cstheme="minorHAnsi"/>
                <w:bCs/>
                <w:i/>
                <w:sz w:val="20"/>
                <w:szCs w:val="20"/>
              </w:rPr>
              <w:t xml:space="preserve">Les incidents ou accidents doivent être signalés dans les 48 heures après avoir pris connaissance de ces accidents ou rapports d'incidents en utilisant la boîte à outils </w:t>
            </w:r>
            <w:del w:id="28" w:author="Joelle Nkombela Mukungu" w:date="2021-03-31T16:22:00Z">
              <w:r w:rsidRPr="004B2497" w:rsidDel="007565A4">
                <w:rPr>
                  <w:rFonts w:cstheme="minorHAnsi"/>
                  <w:bCs/>
                  <w:i/>
                  <w:sz w:val="20"/>
                  <w:szCs w:val="20"/>
                </w:rPr>
                <w:delText>ESIRT</w:delText>
              </w:r>
            </w:del>
            <w:r w:rsidRPr="004B2497">
              <w:rPr>
                <w:rFonts w:cstheme="minorHAnsi"/>
                <w:bCs/>
                <w:i/>
                <w:sz w:val="20"/>
                <w:szCs w:val="20"/>
              </w:rPr>
              <w:t xml:space="preserve"> annexée au manuel de </w:t>
            </w:r>
            <w:r w:rsidR="00DB424D" w:rsidRPr="004B2497">
              <w:rPr>
                <w:rFonts w:cstheme="minorHAnsi"/>
                <w:bCs/>
                <w:i/>
                <w:sz w:val="20"/>
                <w:szCs w:val="20"/>
              </w:rPr>
              <w:t xml:space="preserve">gestion </w:t>
            </w:r>
            <w:r w:rsidRPr="004B2497">
              <w:rPr>
                <w:rFonts w:cstheme="minorHAnsi"/>
                <w:bCs/>
                <w:i/>
                <w:sz w:val="20"/>
                <w:szCs w:val="20"/>
              </w:rPr>
              <w:t>du projet.</w:t>
            </w:r>
          </w:p>
          <w:p w14:paraId="70DB4F91" w14:textId="77777777" w:rsidR="001D06C9" w:rsidRPr="004B2497" w:rsidRDefault="001D06C9" w:rsidP="001D06C9">
            <w:pPr>
              <w:keepLines/>
              <w:widowControl w:val="0"/>
              <w:rPr>
                <w:rFonts w:cstheme="minorHAnsi"/>
                <w:bCs/>
                <w:i/>
                <w:sz w:val="20"/>
                <w:szCs w:val="20"/>
              </w:rPr>
            </w:pPr>
          </w:p>
          <w:p w14:paraId="4077096F" w14:textId="4B9A8F21" w:rsidR="00502173" w:rsidRPr="004B2497" w:rsidRDefault="001D06C9" w:rsidP="001D06C9">
            <w:pPr>
              <w:keepLines/>
              <w:widowControl w:val="0"/>
              <w:rPr>
                <w:rFonts w:cstheme="minorHAnsi"/>
                <w:i/>
                <w:sz w:val="20"/>
                <w:szCs w:val="20"/>
              </w:rPr>
            </w:pPr>
            <w:r w:rsidRPr="004B2497">
              <w:rPr>
                <w:rFonts w:cstheme="minorHAnsi"/>
                <w:bCs/>
                <w:i/>
                <w:sz w:val="20"/>
                <w:szCs w:val="20"/>
              </w:rPr>
              <w:t>L'Association doit être notifiée par écrit immédiatement et au plus tard 48 heures après avoir pris connaissance de tels incidents ou accidents pour des accidents graves, et au plus tard 24 heures pour des accidents graves, y compris des incidents de VBG ou des décès, le Bénéficiaire doit, ou</w:t>
            </w:r>
            <w:r w:rsidR="00BD257C" w:rsidRPr="004B2497">
              <w:rPr>
                <w:rFonts w:cstheme="minorHAnsi"/>
                <w:bCs/>
                <w:i/>
                <w:sz w:val="20"/>
                <w:szCs w:val="20"/>
              </w:rPr>
              <w:t xml:space="preserve"> donner l’ordre à l’UGP</w:t>
            </w:r>
            <w:r w:rsidRPr="004B2497">
              <w:rPr>
                <w:rFonts w:cstheme="minorHAnsi"/>
                <w:bCs/>
                <w:i/>
                <w:sz w:val="20"/>
                <w:szCs w:val="20"/>
              </w:rPr>
              <w:t>, faire rapport à l'Association. Un rapport d'incident/ accident sera rédigé dans un délai maximum de 7 jours. Ce système de notification sera en vigueur tout au long du</w:t>
            </w:r>
            <w:r w:rsidR="00AF7992" w:rsidRPr="004B2497">
              <w:rPr>
                <w:rFonts w:cstheme="minorHAnsi"/>
                <w:bCs/>
                <w:i/>
                <w:sz w:val="20"/>
                <w:szCs w:val="20"/>
              </w:rPr>
              <w:t xml:space="preserve"> cycle de vie du</w:t>
            </w:r>
            <w:r w:rsidRPr="004B2497">
              <w:rPr>
                <w:rFonts w:cstheme="minorHAnsi"/>
                <w:bCs/>
                <w:i/>
                <w:sz w:val="20"/>
                <w:szCs w:val="20"/>
              </w:rPr>
              <w:t xml:space="preserve"> projet.</w:t>
            </w:r>
          </w:p>
        </w:tc>
        <w:tc>
          <w:tcPr>
            <w:tcW w:w="3690" w:type="dxa"/>
            <w:tcBorders>
              <w:bottom w:val="single" w:sz="4" w:space="0" w:color="000000"/>
            </w:tcBorders>
          </w:tcPr>
          <w:p w14:paraId="31B1BE9E" w14:textId="6CC9E47D" w:rsidR="00502173" w:rsidRPr="004B2497" w:rsidRDefault="00395635" w:rsidP="005D394E">
            <w:pPr>
              <w:keepLines/>
              <w:widowControl w:val="0"/>
              <w:rPr>
                <w:rFonts w:cstheme="minorHAnsi"/>
                <w:sz w:val="20"/>
                <w:szCs w:val="20"/>
              </w:rPr>
            </w:pPr>
            <w:r w:rsidRPr="004B2497">
              <w:rPr>
                <w:rFonts w:cstheme="minorHAnsi"/>
                <w:i/>
                <w:sz w:val="20"/>
                <w:szCs w:val="20"/>
              </w:rPr>
              <w:t>Unité de Gestion du Projet</w:t>
            </w:r>
          </w:p>
        </w:tc>
      </w:tr>
      <w:tr w:rsidR="00502173" w:rsidRPr="004B2497" w14:paraId="60635AF2" w14:textId="77777777" w:rsidTr="00594521">
        <w:trPr>
          <w:cantSplit/>
          <w:trHeight w:val="20"/>
        </w:trPr>
        <w:tc>
          <w:tcPr>
            <w:tcW w:w="715" w:type="dxa"/>
            <w:tcBorders>
              <w:bottom w:val="single" w:sz="4" w:space="0" w:color="000000"/>
            </w:tcBorders>
          </w:tcPr>
          <w:p w14:paraId="09ECD440" w14:textId="5EA4E52E" w:rsidR="00502173" w:rsidRPr="004B2497" w:rsidRDefault="00502173" w:rsidP="005D394E">
            <w:pPr>
              <w:keepLines/>
              <w:widowControl w:val="0"/>
              <w:jc w:val="center"/>
              <w:rPr>
                <w:rFonts w:cstheme="minorHAnsi"/>
                <w:sz w:val="20"/>
                <w:szCs w:val="20"/>
              </w:rPr>
            </w:pPr>
            <w:r w:rsidRPr="004B2497">
              <w:rPr>
                <w:rFonts w:cstheme="minorHAnsi"/>
                <w:sz w:val="20"/>
                <w:szCs w:val="20"/>
              </w:rPr>
              <w:lastRenderedPageBreak/>
              <w:t>C</w:t>
            </w:r>
          </w:p>
        </w:tc>
        <w:tc>
          <w:tcPr>
            <w:tcW w:w="6120" w:type="dxa"/>
            <w:tcBorders>
              <w:bottom w:val="single" w:sz="4" w:space="0" w:color="000000"/>
            </w:tcBorders>
          </w:tcPr>
          <w:p w14:paraId="005F7D69" w14:textId="4FDD1C01" w:rsidR="00502173" w:rsidRPr="004B2497" w:rsidRDefault="00C7127F" w:rsidP="00BF7B6A">
            <w:pPr>
              <w:pStyle w:val="ModelNrmlSingle"/>
              <w:keepLines/>
              <w:widowControl w:val="0"/>
              <w:spacing w:after="0"/>
              <w:ind w:firstLine="0"/>
              <w:jc w:val="left"/>
              <w:rPr>
                <w:rFonts w:asciiTheme="minorHAnsi" w:hAnsiTheme="minorHAnsi" w:cstheme="minorHAnsi"/>
                <w:b/>
                <w:bCs/>
                <w:color w:val="4472C4" w:themeColor="accent1"/>
                <w:sz w:val="20"/>
              </w:rPr>
            </w:pPr>
            <w:r w:rsidRPr="004B2497">
              <w:rPr>
                <w:rFonts w:asciiTheme="minorHAnsi" w:hAnsiTheme="minorHAnsi" w:cstheme="minorHAnsi"/>
                <w:b/>
                <w:bCs/>
                <w:color w:val="4472C4" w:themeColor="accent1"/>
                <w:sz w:val="20"/>
              </w:rPr>
              <w:t xml:space="preserve">RAPPORTS MENSUELS DES FOURNISSEURS ET </w:t>
            </w:r>
            <w:r w:rsidR="00502173" w:rsidRPr="004B2497">
              <w:rPr>
                <w:rFonts w:asciiTheme="minorHAnsi" w:hAnsiTheme="minorHAnsi" w:cstheme="minorHAnsi"/>
                <w:b/>
                <w:bCs/>
                <w:color w:val="4472C4" w:themeColor="accent1"/>
                <w:sz w:val="20"/>
              </w:rPr>
              <w:t>PRESTATAIRES</w:t>
            </w:r>
            <w:r w:rsidRPr="004B2497">
              <w:rPr>
                <w:rFonts w:asciiTheme="minorHAnsi" w:hAnsiTheme="minorHAnsi" w:cstheme="minorHAnsi"/>
                <w:b/>
                <w:bCs/>
                <w:color w:val="4472C4" w:themeColor="accent1"/>
                <w:sz w:val="20"/>
              </w:rPr>
              <w:t xml:space="preserve"> </w:t>
            </w:r>
          </w:p>
          <w:p w14:paraId="39D641B4" w14:textId="1A96082A" w:rsidR="00B94B5D" w:rsidRPr="004B2497" w:rsidRDefault="00310A9E" w:rsidP="005D394E">
            <w:pPr>
              <w:keepLines/>
              <w:widowControl w:val="0"/>
              <w:rPr>
                <w:rFonts w:cstheme="minorHAnsi"/>
                <w:sz w:val="20"/>
                <w:szCs w:val="20"/>
              </w:rPr>
            </w:pPr>
            <w:r w:rsidRPr="004B2497">
              <w:rPr>
                <w:rFonts w:cstheme="minorHAnsi"/>
                <w:sz w:val="20"/>
                <w:szCs w:val="20"/>
              </w:rPr>
              <w:t>Les fournisseurs et prestataires de services sont tenus de fournir des rapports de suivi mensuels a l’UGP. Ces rapports seront transmis à la Banque par l’UGP sur demande.</w:t>
            </w:r>
          </w:p>
          <w:p w14:paraId="5D975CA9" w14:textId="6A5AD625" w:rsidR="00B94B5D" w:rsidRPr="004B2497" w:rsidRDefault="00B94B5D" w:rsidP="005D394E">
            <w:pPr>
              <w:keepLines/>
              <w:widowControl w:val="0"/>
              <w:rPr>
                <w:rFonts w:cstheme="minorHAnsi"/>
                <w:sz w:val="20"/>
                <w:szCs w:val="20"/>
              </w:rPr>
            </w:pPr>
          </w:p>
        </w:tc>
        <w:tc>
          <w:tcPr>
            <w:tcW w:w="3780" w:type="dxa"/>
            <w:tcBorders>
              <w:bottom w:val="single" w:sz="4" w:space="0" w:color="000000"/>
            </w:tcBorders>
          </w:tcPr>
          <w:p w14:paraId="12CAAF31" w14:textId="4394183F" w:rsidR="00502173" w:rsidRPr="004B2497" w:rsidRDefault="00BE4AAD" w:rsidP="005D394E">
            <w:pPr>
              <w:keepLines/>
              <w:widowControl w:val="0"/>
              <w:rPr>
                <w:rFonts w:cstheme="minorHAnsi"/>
                <w:i/>
                <w:sz w:val="20"/>
                <w:szCs w:val="20"/>
              </w:rPr>
            </w:pPr>
            <w:r w:rsidRPr="004B2497">
              <w:rPr>
                <w:rFonts w:cstheme="minorHAnsi"/>
                <w:i/>
                <w:sz w:val="20"/>
                <w:szCs w:val="20"/>
              </w:rPr>
              <w:t>Durant tout le cycle de vie du Projet</w:t>
            </w:r>
          </w:p>
        </w:tc>
        <w:tc>
          <w:tcPr>
            <w:tcW w:w="3690" w:type="dxa"/>
            <w:tcBorders>
              <w:bottom w:val="single" w:sz="4" w:space="0" w:color="000000"/>
            </w:tcBorders>
          </w:tcPr>
          <w:p w14:paraId="25DA3678" w14:textId="77777777" w:rsidR="00502173" w:rsidRPr="004B2497" w:rsidRDefault="00BE4AAD" w:rsidP="005D394E">
            <w:pPr>
              <w:keepLines/>
              <w:widowControl w:val="0"/>
              <w:rPr>
                <w:rFonts w:cstheme="minorHAnsi"/>
                <w:i/>
                <w:iCs/>
                <w:sz w:val="20"/>
                <w:szCs w:val="20"/>
              </w:rPr>
            </w:pPr>
            <w:r w:rsidRPr="004B2497">
              <w:rPr>
                <w:rFonts w:cstheme="minorHAnsi"/>
                <w:i/>
                <w:iCs/>
                <w:sz w:val="20"/>
                <w:szCs w:val="20"/>
              </w:rPr>
              <w:t xml:space="preserve">Unité de Gestion du Projet </w:t>
            </w:r>
          </w:p>
          <w:p w14:paraId="1EFAF5DD" w14:textId="4021A0BC" w:rsidR="00BC32BA" w:rsidRPr="004B2497" w:rsidRDefault="008619A2" w:rsidP="005D394E">
            <w:pPr>
              <w:keepLines/>
              <w:widowControl w:val="0"/>
              <w:rPr>
                <w:rFonts w:cstheme="minorHAnsi"/>
                <w:i/>
                <w:iCs/>
                <w:sz w:val="20"/>
                <w:szCs w:val="20"/>
              </w:rPr>
            </w:pPr>
            <w:r w:rsidRPr="004B2497">
              <w:rPr>
                <w:rFonts w:cstheme="minorHAnsi"/>
                <w:i/>
                <w:iCs/>
                <w:sz w:val="20"/>
                <w:szCs w:val="20"/>
              </w:rPr>
              <w:t>Ingénieur</w:t>
            </w:r>
            <w:r w:rsidR="00BC32BA" w:rsidRPr="004B2497">
              <w:rPr>
                <w:rFonts w:cstheme="minorHAnsi"/>
                <w:i/>
                <w:iCs/>
                <w:sz w:val="20"/>
                <w:szCs w:val="20"/>
              </w:rPr>
              <w:t xml:space="preserve"> Conseil </w:t>
            </w:r>
          </w:p>
          <w:p w14:paraId="04AF9E95" w14:textId="6FCBE124" w:rsidR="00887B5C" w:rsidRPr="004B2497" w:rsidRDefault="00887B5C" w:rsidP="005D394E">
            <w:pPr>
              <w:keepLines/>
              <w:widowControl w:val="0"/>
              <w:rPr>
                <w:rFonts w:cstheme="minorHAnsi"/>
                <w:i/>
                <w:iCs/>
                <w:sz w:val="20"/>
                <w:szCs w:val="20"/>
              </w:rPr>
            </w:pPr>
            <w:r w:rsidRPr="004B2497">
              <w:rPr>
                <w:rFonts w:cstheme="minorHAnsi"/>
                <w:i/>
                <w:iCs/>
                <w:sz w:val="20"/>
                <w:szCs w:val="20"/>
              </w:rPr>
              <w:t xml:space="preserve">Entreprises </w:t>
            </w:r>
          </w:p>
        </w:tc>
      </w:tr>
      <w:tr w:rsidR="00502173" w:rsidRPr="004B2497" w14:paraId="574F4D94" w14:textId="77777777" w:rsidTr="00594521">
        <w:trPr>
          <w:cantSplit/>
          <w:trHeight w:val="20"/>
        </w:trPr>
        <w:tc>
          <w:tcPr>
            <w:tcW w:w="14305" w:type="dxa"/>
            <w:gridSpan w:val="4"/>
            <w:tcBorders>
              <w:top w:val="single" w:sz="4" w:space="0" w:color="000000"/>
            </w:tcBorders>
            <w:shd w:val="clear" w:color="auto" w:fill="F4B083" w:themeFill="accent2" w:themeFillTint="99"/>
          </w:tcPr>
          <w:p w14:paraId="533BEBD3" w14:textId="77777777" w:rsidR="002A07CC" w:rsidRPr="004B2497" w:rsidRDefault="002A07CC" w:rsidP="005D394E">
            <w:pPr>
              <w:keepLines/>
              <w:widowControl w:val="0"/>
              <w:rPr>
                <w:rFonts w:cstheme="minorHAnsi"/>
                <w:b/>
                <w:sz w:val="20"/>
                <w:szCs w:val="20"/>
              </w:rPr>
            </w:pPr>
          </w:p>
          <w:p w14:paraId="1B9C5400" w14:textId="3E971FCA" w:rsidR="00502173" w:rsidRPr="004B2497" w:rsidRDefault="00502173" w:rsidP="005D394E">
            <w:pPr>
              <w:keepLines/>
              <w:widowControl w:val="0"/>
              <w:rPr>
                <w:rFonts w:cstheme="minorHAnsi"/>
                <w:sz w:val="20"/>
                <w:szCs w:val="20"/>
              </w:rPr>
            </w:pPr>
            <w:r w:rsidRPr="004B2497">
              <w:rPr>
                <w:rFonts w:cstheme="minorHAnsi"/>
                <w:b/>
                <w:sz w:val="20"/>
                <w:szCs w:val="20"/>
              </w:rPr>
              <w:t>NES n</w:t>
            </w:r>
            <w:r w:rsidRPr="004B2497">
              <w:rPr>
                <w:rFonts w:cstheme="minorHAnsi"/>
                <w:b/>
                <w:sz w:val="20"/>
                <w:szCs w:val="20"/>
                <w:vertAlign w:val="superscript"/>
              </w:rPr>
              <w:t>o</w:t>
            </w:r>
            <w:r w:rsidRPr="004B2497">
              <w:rPr>
                <w:rFonts w:cstheme="minorHAnsi"/>
                <w:b/>
                <w:sz w:val="20"/>
                <w:szCs w:val="20"/>
              </w:rPr>
              <w:t> 1 : ÉVALUATION ET GESTION DES RISQUES ET EFFETS ENVIRONNEMENTAUX ET SOCIAUX</w:t>
            </w:r>
          </w:p>
        </w:tc>
      </w:tr>
      <w:tr w:rsidR="00502173" w:rsidRPr="004B2497" w14:paraId="53FD2164" w14:textId="77777777" w:rsidTr="00594521">
        <w:trPr>
          <w:cantSplit/>
          <w:trHeight w:val="20"/>
        </w:trPr>
        <w:tc>
          <w:tcPr>
            <w:tcW w:w="715" w:type="dxa"/>
            <w:tcBorders>
              <w:top w:val="single" w:sz="4" w:space="0" w:color="000000"/>
            </w:tcBorders>
          </w:tcPr>
          <w:p w14:paraId="0D527BFF" w14:textId="77777777" w:rsidR="00502173" w:rsidRPr="004B2497" w:rsidRDefault="00502173" w:rsidP="005D394E">
            <w:pPr>
              <w:keepLines/>
              <w:widowControl w:val="0"/>
              <w:jc w:val="center"/>
              <w:rPr>
                <w:rFonts w:cstheme="minorHAnsi"/>
                <w:sz w:val="20"/>
                <w:szCs w:val="20"/>
              </w:rPr>
            </w:pPr>
            <w:r w:rsidRPr="004B2497">
              <w:rPr>
                <w:rFonts w:cstheme="minorHAnsi"/>
                <w:sz w:val="20"/>
                <w:szCs w:val="20"/>
              </w:rPr>
              <w:t>1.1</w:t>
            </w:r>
          </w:p>
        </w:tc>
        <w:tc>
          <w:tcPr>
            <w:tcW w:w="6120" w:type="dxa"/>
            <w:tcBorders>
              <w:top w:val="single" w:sz="4" w:space="0" w:color="000000"/>
            </w:tcBorders>
          </w:tcPr>
          <w:p w14:paraId="30D87238" w14:textId="44CF93C9" w:rsidR="00502173" w:rsidRPr="004B2497" w:rsidRDefault="00502173" w:rsidP="005D394E">
            <w:pPr>
              <w:keepLines/>
              <w:widowControl w:val="0"/>
              <w:rPr>
                <w:rFonts w:cstheme="minorHAnsi"/>
                <w:sz w:val="20"/>
                <w:szCs w:val="20"/>
              </w:rPr>
            </w:pPr>
            <w:r w:rsidRPr="004B2497">
              <w:rPr>
                <w:rFonts w:cstheme="minorHAnsi"/>
                <w:b/>
                <w:color w:val="5B9BD5" w:themeColor="accent5"/>
                <w:sz w:val="20"/>
                <w:szCs w:val="20"/>
              </w:rPr>
              <w:t>STRUCTURE ORGANISATIONNELLE</w:t>
            </w:r>
            <w:r w:rsidRPr="004B2497">
              <w:rPr>
                <w:rFonts w:cstheme="minorHAnsi"/>
                <w:bCs/>
                <w:color w:val="4472C4" w:themeColor="accent1"/>
                <w:sz w:val="20"/>
                <w:szCs w:val="20"/>
              </w:rPr>
              <w:t xml:space="preserve"> </w:t>
            </w:r>
          </w:p>
          <w:p w14:paraId="09F2428F" w14:textId="74BBD2C3" w:rsidR="00B94B5D" w:rsidRPr="004B2497" w:rsidRDefault="00E92E93" w:rsidP="002D4AA2">
            <w:pPr>
              <w:keepLines/>
              <w:widowControl w:val="0"/>
              <w:rPr>
                <w:rFonts w:cstheme="minorHAnsi"/>
                <w:sz w:val="20"/>
                <w:szCs w:val="20"/>
                <w:highlight w:val="yellow"/>
              </w:rPr>
            </w:pPr>
            <w:r w:rsidRPr="004B2497">
              <w:rPr>
                <w:rFonts w:cstheme="minorHAnsi"/>
                <w:sz w:val="20"/>
                <w:szCs w:val="20"/>
              </w:rPr>
              <w:t>Le Service public d'électricité du Niger (NIGELEC) mettra en œuvre ce projet et dispose d'une unité environnementale et sociale qui supervise les aspects environnementaux et sociaux de tous les projets liés au secteur de l'énergie au Niger. Cependant, l</w:t>
            </w:r>
            <w:r w:rsidR="00A52C4E" w:rsidRPr="004B2497">
              <w:rPr>
                <w:rFonts w:cstheme="minorHAnsi"/>
                <w:sz w:val="20"/>
                <w:szCs w:val="20"/>
              </w:rPr>
              <w:t>’UGP</w:t>
            </w:r>
            <w:r w:rsidRPr="004B2497">
              <w:rPr>
                <w:rFonts w:cstheme="minorHAnsi"/>
                <w:sz w:val="20"/>
                <w:szCs w:val="20"/>
              </w:rPr>
              <w:t xml:space="preserve"> recrutera d'autres personnels qualifiés pour gérer les risques environnementaux et sociaux, y compris un spécialiste de l'environnement, un spécialiste social et un spécialiste </w:t>
            </w:r>
            <w:r w:rsidR="00A52C4E" w:rsidRPr="004B2497">
              <w:rPr>
                <w:rFonts w:cstheme="minorHAnsi"/>
                <w:sz w:val="20"/>
                <w:szCs w:val="20"/>
              </w:rPr>
              <w:t>EAS/HS</w:t>
            </w:r>
            <w:r w:rsidRPr="004B2497">
              <w:rPr>
                <w:rFonts w:cstheme="minorHAnsi"/>
                <w:sz w:val="20"/>
                <w:szCs w:val="20"/>
              </w:rPr>
              <w:t>. Si cela est recommandé dans les EIES spécifiques au site, un consultant en risques de sécurité sera également embauché pour aider à la gestion et à la surveillance des risques liés à la sécurité. Les qualifications, l'expérience de ces postes seront jugées satisfaisantes par l'Association.</w:t>
            </w:r>
          </w:p>
        </w:tc>
        <w:tc>
          <w:tcPr>
            <w:tcW w:w="3780" w:type="dxa"/>
            <w:tcBorders>
              <w:top w:val="single" w:sz="4" w:space="0" w:color="000000"/>
            </w:tcBorders>
          </w:tcPr>
          <w:p w14:paraId="2DF01D26" w14:textId="331CDA32" w:rsidR="00502173" w:rsidRPr="004B2497" w:rsidRDefault="008619A2" w:rsidP="005D394E">
            <w:pPr>
              <w:keepLines/>
              <w:widowControl w:val="0"/>
              <w:rPr>
                <w:rFonts w:cstheme="minorHAnsi"/>
                <w:i/>
                <w:sz w:val="20"/>
                <w:szCs w:val="20"/>
              </w:rPr>
            </w:pPr>
            <w:r w:rsidRPr="004B2497">
              <w:rPr>
                <w:rFonts w:cstheme="minorHAnsi"/>
                <w:bCs/>
                <w:i/>
                <w:sz w:val="20"/>
                <w:szCs w:val="20"/>
              </w:rPr>
              <w:t>Les actuels spécialiste</w:t>
            </w:r>
            <w:r w:rsidR="00D2263C" w:rsidRPr="004B2497">
              <w:rPr>
                <w:rFonts w:cstheme="minorHAnsi"/>
                <w:bCs/>
                <w:i/>
                <w:sz w:val="20"/>
                <w:szCs w:val="20"/>
              </w:rPr>
              <w:t>s en sauvegarde environnementale et sociale</w:t>
            </w:r>
            <w:r w:rsidRPr="004B2497">
              <w:rPr>
                <w:rFonts w:cstheme="minorHAnsi"/>
                <w:bCs/>
                <w:i/>
                <w:sz w:val="20"/>
                <w:szCs w:val="20"/>
              </w:rPr>
              <w:t xml:space="preserve"> doivent être maintenus tout au long du cycle de vie du projet. Un consultant </w:t>
            </w:r>
            <w:r w:rsidR="005F67F0" w:rsidRPr="004B2497">
              <w:rPr>
                <w:rFonts w:cstheme="minorHAnsi"/>
                <w:bCs/>
                <w:i/>
                <w:sz w:val="20"/>
                <w:szCs w:val="20"/>
              </w:rPr>
              <w:t xml:space="preserve">en sauvegarde </w:t>
            </w:r>
            <w:r w:rsidR="00EA453C" w:rsidRPr="004B2497">
              <w:rPr>
                <w:rFonts w:cstheme="minorHAnsi"/>
                <w:bCs/>
                <w:i/>
                <w:sz w:val="20"/>
                <w:szCs w:val="20"/>
              </w:rPr>
              <w:t>e</w:t>
            </w:r>
            <w:r w:rsidR="005F67F0" w:rsidRPr="004B2497">
              <w:rPr>
                <w:rFonts w:cstheme="minorHAnsi"/>
                <w:bCs/>
                <w:i/>
                <w:sz w:val="20"/>
                <w:szCs w:val="20"/>
              </w:rPr>
              <w:t xml:space="preserve">nvironnementale et </w:t>
            </w:r>
            <w:r w:rsidR="00476DA0" w:rsidRPr="004B2497">
              <w:rPr>
                <w:rFonts w:cstheme="minorHAnsi"/>
                <w:bCs/>
                <w:i/>
                <w:sz w:val="20"/>
                <w:szCs w:val="20"/>
              </w:rPr>
              <w:t>sociale</w:t>
            </w:r>
            <w:r w:rsidR="00C309FE" w:rsidRPr="004B2497">
              <w:rPr>
                <w:rFonts w:cstheme="minorHAnsi"/>
                <w:bCs/>
                <w:i/>
                <w:sz w:val="20"/>
                <w:szCs w:val="20"/>
              </w:rPr>
              <w:t>, ainsi qu’un consultant</w:t>
            </w:r>
            <w:r w:rsidR="0052574C" w:rsidRPr="004B2497">
              <w:rPr>
                <w:rFonts w:cstheme="minorHAnsi"/>
                <w:bCs/>
                <w:i/>
                <w:sz w:val="20"/>
                <w:szCs w:val="20"/>
              </w:rPr>
              <w:t xml:space="preserve"> en EAS/HS</w:t>
            </w:r>
            <w:r w:rsidR="005D2053" w:rsidRPr="004B2497">
              <w:rPr>
                <w:rFonts w:cstheme="minorHAnsi"/>
                <w:bCs/>
                <w:i/>
                <w:sz w:val="20"/>
                <w:szCs w:val="20"/>
              </w:rPr>
              <w:t xml:space="preserve"> </w:t>
            </w:r>
            <w:r w:rsidR="00DE7435" w:rsidRPr="004B2497">
              <w:rPr>
                <w:rFonts w:cstheme="minorHAnsi"/>
                <w:bCs/>
                <w:i/>
                <w:sz w:val="20"/>
                <w:szCs w:val="20"/>
              </w:rPr>
              <w:t>supplémentaire</w:t>
            </w:r>
            <w:r w:rsidRPr="004B2497">
              <w:rPr>
                <w:rFonts w:cstheme="minorHAnsi"/>
                <w:bCs/>
                <w:i/>
                <w:sz w:val="20"/>
                <w:szCs w:val="20"/>
              </w:rPr>
              <w:t xml:space="preserve"> et un consultant en risques de sécurité seront recrutés au plus tard trois mois après l'entrée en vigueur du projet. La dotation en personnel doit être maintenue pendant toute la durée du projet.</w:t>
            </w:r>
          </w:p>
        </w:tc>
        <w:tc>
          <w:tcPr>
            <w:tcW w:w="3690" w:type="dxa"/>
            <w:tcBorders>
              <w:top w:val="single" w:sz="4" w:space="0" w:color="000000"/>
            </w:tcBorders>
          </w:tcPr>
          <w:p w14:paraId="43C506A2" w14:textId="77777777" w:rsidR="00502173" w:rsidRPr="004B2497" w:rsidRDefault="00887B5C" w:rsidP="005D394E">
            <w:pPr>
              <w:keepLines/>
              <w:widowControl w:val="0"/>
              <w:rPr>
                <w:rFonts w:cstheme="minorHAnsi"/>
                <w:i/>
                <w:iCs/>
                <w:sz w:val="20"/>
                <w:szCs w:val="20"/>
              </w:rPr>
            </w:pPr>
            <w:r w:rsidRPr="004B2497">
              <w:rPr>
                <w:rFonts w:cstheme="minorHAnsi"/>
                <w:i/>
                <w:iCs/>
                <w:sz w:val="20"/>
                <w:szCs w:val="20"/>
              </w:rPr>
              <w:t xml:space="preserve">Ministère de l’Energie </w:t>
            </w:r>
          </w:p>
          <w:p w14:paraId="157D80B0" w14:textId="77777777" w:rsidR="00887B5C" w:rsidRPr="004B2497" w:rsidRDefault="00887B5C" w:rsidP="005D394E">
            <w:pPr>
              <w:keepLines/>
              <w:widowControl w:val="0"/>
              <w:rPr>
                <w:rFonts w:cstheme="minorHAnsi"/>
                <w:i/>
                <w:iCs/>
                <w:sz w:val="20"/>
                <w:szCs w:val="20"/>
              </w:rPr>
            </w:pPr>
            <w:r w:rsidRPr="004B2497">
              <w:rPr>
                <w:rFonts w:cstheme="minorHAnsi"/>
                <w:i/>
                <w:iCs/>
                <w:sz w:val="20"/>
                <w:szCs w:val="20"/>
              </w:rPr>
              <w:t>NIGELEC</w:t>
            </w:r>
          </w:p>
          <w:p w14:paraId="6F9B134B" w14:textId="5A7904E0" w:rsidR="008619A2" w:rsidRPr="004B2497" w:rsidRDefault="008619A2" w:rsidP="005D394E">
            <w:pPr>
              <w:keepLines/>
              <w:widowControl w:val="0"/>
              <w:rPr>
                <w:rFonts w:cstheme="minorHAnsi"/>
                <w:i/>
                <w:iCs/>
                <w:sz w:val="20"/>
                <w:szCs w:val="20"/>
              </w:rPr>
            </w:pPr>
            <w:r w:rsidRPr="004B2497">
              <w:rPr>
                <w:rFonts w:cstheme="minorHAnsi"/>
                <w:i/>
                <w:iCs/>
                <w:sz w:val="20"/>
                <w:szCs w:val="20"/>
              </w:rPr>
              <w:t>UGP</w:t>
            </w:r>
          </w:p>
        </w:tc>
      </w:tr>
      <w:tr w:rsidR="00502173" w:rsidRPr="004B2497" w14:paraId="69D2CFD5" w14:textId="77777777" w:rsidTr="00594521">
        <w:trPr>
          <w:cantSplit/>
          <w:trHeight w:val="20"/>
        </w:trPr>
        <w:tc>
          <w:tcPr>
            <w:tcW w:w="715" w:type="dxa"/>
          </w:tcPr>
          <w:p w14:paraId="30F6E72D" w14:textId="77777777" w:rsidR="00502173" w:rsidRPr="004B2497" w:rsidRDefault="00502173" w:rsidP="005D394E">
            <w:pPr>
              <w:keepLines/>
              <w:widowControl w:val="0"/>
              <w:jc w:val="center"/>
              <w:rPr>
                <w:rFonts w:cstheme="minorHAnsi"/>
                <w:sz w:val="20"/>
                <w:szCs w:val="20"/>
              </w:rPr>
            </w:pPr>
            <w:r w:rsidRPr="004B2497">
              <w:rPr>
                <w:rFonts w:cstheme="minorHAnsi"/>
                <w:sz w:val="20"/>
                <w:szCs w:val="20"/>
              </w:rPr>
              <w:lastRenderedPageBreak/>
              <w:t>1.2</w:t>
            </w:r>
          </w:p>
        </w:tc>
        <w:tc>
          <w:tcPr>
            <w:tcW w:w="6120" w:type="dxa"/>
          </w:tcPr>
          <w:p w14:paraId="754176D5" w14:textId="44E2DF14" w:rsidR="00502173" w:rsidRPr="004B2497" w:rsidRDefault="00502173" w:rsidP="005D394E">
            <w:pPr>
              <w:keepLines/>
              <w:widowControl w:val="0"/>
              <w:rPr>
                <w:rFonts w:cstheme="minorHAnsi"/>
                <w:b/>
                <w:color w:val="5B9BD5" w:themeColor="accent5"/>
                <w:sz w:val="20"/>
                <w:szCs w:val="20"/>
              </w:rPr>
            </w:pPr>
            <w:r w:rsidRPr="004B2497">
              <w:rPr>
                <w:rFonts w:cstheme="minorHAnsi"/>
                <w:b/>
                <w:color w:val="5B9BD5" w:themeColor="accent5"/>
                <w:sz w:val="20"/>
                <w:szCs w:val="20"/>
              </w:rPr>
              <w:t>ÉVALUATION ENVIRONNEMENTALE ET SOCIALE</w:t>
            </w:r>
          </w:p>
          <w:p w14:paraId="274684B5" w14:textId="77777777" w:rsidR="007479B1" w:rsidRPr="004B2497" w:rsidRDefault="006E55EC" w:rsidP="005D394E">
            <w:pPr>
              <w:keepLines/>
              <w:widowControl w:val="0"/>
              <w:rPr>
                <w:rFonts w:cstheme="minorHAnsi"/>
                <w:sz w:val="20"/>
                <w:szCs w:val="20"/>
              </w:rPr>
            </w:pPr>
            <w:r w:rsidRPr="004B2497">
              <w:rPr>
                <w:rFonts w:cstheme="minorHAnsi"/>
                <w:sz w:val="20"/>
                <w:szCs w:val="20"/>
              </w:rPr>
              <w:t>Mettre à jour</w:t>
            </w:r>
            <w:r w:rsidR="009B72DF" w:rsidRPr="004B2497">
              <w:rPr>
                <w:rFonts w:cstheme="minorHAnsi"/>
                <w:sz w:val="20"/>
                <w:szCs w:val="20"/>
              </w:rPr>
              <w:t xml:space="preserve"> et</w:t>
            </w:r>
            <w:r w:rsidRPr="004B2497">
              <w:rPr>
                <w:rFonts w:cstheme="minorHAnsi"/>
                <w:sz w:val="20"/>
                <w:szCs w:val="20"/>
              </w:rPr>
              <w:t xml:space="preserve"> adopter l</w:t>
            </w:r>
            <w:r w:rsidR="00B8433E" w:rsidRPr="004B2497">
              <w:rPr>
                <w:rFonts w:cstheme="minorHAnsi"/>
                <w:sz w:val="20"/>
                <w:szCs w:val="20"/>
              </w:rPr>
              <w:t xml:space="preserve">es </w:t>
            </w:r>
            <w:r w:rsidR="00412AB5" w:rsidRPr="004B2497">
              <w:rPr>
                <w:rFonts w:cstheme="minorHAnsi"/>
                <w:sz w:val="20"/>
                <w:szCs w:val="20"/>
              </w:rPr>
              <w:t>évaluations</w:t>
            </w:r>
            <w:r w:rsidR="00B8433E" w:rsidRPr="004B2497">
              <w:rPr>
                <w:rFonts w:cstheme="minorHAnsi"/>
                <w:sz w:val="20"/>
                <w:szCs w:val="20"/>
              </w:rPr>
              <w:t xml:space="preserve"> environnementales et sociales </w:t>
            </w:r>
            <w:r w:rsidR="00EC1124" w:rsidRPr="004B2497">
              <w:rPr>
                <w:rFonts w:cstheme="minorHAnsi"/>
                <w:sz w:val="20"/>
                <w:szCs w:val="20"/>
              </w:rPr>
              <w:t>pour identifier les risques et impacts et mettre en œuvre des mesures d’</w:t>
            </w:r>
            <w:r w:rsidR="00412AB5" w:rsidRPr="004B2497">
              <w:rPr>
                <w:rFonts w:cstheme="minorHAnsi"/>
                <w:sz w:val="20"/>
                <w:szCs w:val="20"/>
              </w:rPr>
              <w:t>atténuations</w:t>
            </w:r>
            <w:r w:rsidR="00EC1124" w:rsidRPr="004B2497">
              <w:rPr>
                <w:rFonts w:cstheme="minorHAnsi"/>
                <w:sz w:val="20"/>
                <w:szCs w:val="20"/>
              </w:rPr>
              <w:t xml:space="preserve"> </w:t>
            </w:r>
            <w:r w:rsidR="00412AB5" w:rsidRPr="004B2497">
              <w:rPr>
                <w:rFonts w:cstheme="minorHAnsi"/>
                <w:sz w:val="20"/>
                <w:szCs w:val="20"/>
              </w:rPr>
              <w:t xml:space="preserve">appropriées. </w:t>
            </w:r>
            <w:r w:rsidRPr="004B2497">
              <w:rPr>
                <w:rFonts w:cstheme="minorHAnsi"/>
                <w:sz w:val="20"/>
                <w:szCs w:val="20"/>
              </w:rPr>
              <w:t>’</w:t>
            </w:r>
          </w:p>
          <w:p w14:paraId="76267FBD" w14:textId="77777777" w:rsidR="00502173" w:rsidRPr="004B2497" w:rsidRDefault="007479B1" w:rsidP="005D394E">
            <w:pPr>
              <w:keepLines/>
              <w:widowControl w:val="0"/>
              <w:rPr>
                <w:rFonts w:cstheme="minorHAnsi"/>
                <w:sz w:val="20"/>
                <w:szCs w:val="20"/>
              </w:rPr>
            </w:pPr>
            <w:r w:rsidRPr="004B2497">
              <w:rPr>
                <w:rFonts w:cstheme="minorHAnsi"/>
                <w:sz w:val="20"/>
                <w:szCs w:val="20"/>
              </w:rPr>
              <w:t>Ces</w:t>
            </w:r>
            <w:r w:rsidR="009B279B" w:rsidRPr="004B2497">
              <w:rPr>
                <w:rFonts w:cstheme="minorHAnsi"/>
                <w:sz w:val="20"/>
                <w:szCs w:val="20"/>
              </w:rPr>
              <w:t xml:space="preserve"> documents de sauvegardes environnementales et sociales suivantes ont été </w:t>
            </w:r>
            <w:r w:rsidR="008976D5" w:rsidRPr="004B2497">
              <w:rPr>
                <w:rFonts w:cstheme="minorHAnsi"/>
                <w:sz w:val="20"/>
                <w:szCs w:val="20"/>
              </w:rPr>
              <w:t xml:space="preserve">élaborés : </w:t>
            </w:r>
          </w:p>
          <w:p w14:paraId="07586F8D" w14:textId="0DAF8CEB" w:rsidR="005E6BEF" w:rsidRPr="004B2497" w:rsidRDefault="00DA7E79" w:rsidP="00BA5297">
            <w:pPr>
              <w:pStyle w:val="ListParagraph"/>
              <w:keepLines/>
              <w:widowControl w:val="0"/>
              <w:numPr>
                <w:ilvl w:val="0"/>
                <w:numId w:val="21"/>
              </w:numPr>
              <w:rPr>
                <w:rFonts w:cstheme="minorHAnsi"/>
                <w:sz w:val="20"/>
                <w:szCs w:val="20"/>
              </w:rPr>
            </w:pPr>
            <w:r w:rsidRPr="004B2497">
              <w:rPr>
                <w:rFonts w:cstheme="minorHAnsi"/>
                <w:sz w:val="20"/>
                <w:szCs w:val="20"/>
              </w:rPr>
              <w:t>Cadre de Gestion Environnementale et Sociale</w:t>
            </w:r>
            <w:r w:rsidR="004A058A" w:rsidRPr="004B2497">
              <w:rPr>
                <w:rFonts w:cstheme="minorHAnsi"/>
                <w:sz w:val="20"/>
                <w:szCs w:val="20"/>
              </w:rPr>
              <w:t xml:space="preserve"> (CGES)</w:t>
            </w:r>
            <w:r w:rsidRPr="004B2497">
              <w:rPr>
                <w:rFonts w:cstheme="minorHAnsi"/>
                <w:sz w:val="20"/>
                <w:szCs w:val="20"/>
              </w:rPr>
              <w:t xml:space="preserve"> </w:t>
            </w:r>
            <w:r w:rsidR="00BA5297" w:rsidRPr="004B2497">
              <w:rPr>
                <w:rFonts w:cstheme="minorHAnsi"/>
                <w:sz w:val="20"/>
                <w:szCs w:val="20"/>
              </w:rPr>
              <w:t xml:space="preserve">avec des mesures de </w:t>
            </w:r>
            <w:r w:rsidR="005E6BEF" w:rsidRPr="004B2497">
              <w:rPr>
                <w:rFonts w:cstheme="minorHAnsi"/>
                <w:sz w:val="20"/>
                <w:szCs w:val="20"/>
              </w:rPr>
              <w:t>prévention</w:t>
            </w:r>
            <w:r w:rsidR="00BA5297" w:rsidRPr="004B2497">
              <w:rPr>
                <w:rFonts w:cstheme="minorHAnsi"/>
                <w:sz w:val="20"/>
                <w:szCs w:val="20"/>
              </w:rPr>
              <w:t xml:space="preserve"> </w:t>
            </w:r>
            <w:r w:rsidR="00E51ADE" w:rsidRPr="004B2497">
              <w:rPr>
                <w:rFonts w:cstheme="minorHAnsi"/>
                <w:sz w:val="20"/>
                <w:szCs w:val="20"/>
              </w:rPr>
              <w:t xml:space="preserve">et de gestion </w:t>
            </w:r>
            <w:r w:rsidR="00BA5297" w:rsidRPr="004B2497">
              <w:rPr>
                <w:rFonts w:cstheme="minorHAnsi"/>
                <w:sz w:val="20"/>
                <w:szCs w:val="20"/>
              </w:rPr>
              <w:t xml:space="preserve">des risques </w:t>
            </w:r>
            <w:r w:rsidR="00E51ADE" w:rsidRPr="004B2497">
              <w:rPr>
                <w:rFonts w:cstheme="minorHAnsi"/>
                <w:sz w:val="20"/>
                <w:szCs w:val="20"/>
              </w:rPr>
              <w:t>de EAS/HS</w:t>
            </w:r>
            <w:r w:rsidR="005E6BEF" w:rsidRPr="004B2497">
              <w:rPr>
                <w:rFonts w:cstheme="minorHAnsi"/>
                <w:sz w:val="20"/>
                <w:szCs w:val="20"/>
              </w:rPr>
              <w:t xml:space="preserve"> et de risques sécuritaires.</w:t>
            </w:r>
          </w:p>
          <w:p w14:paraId="34501AD5" w14:textId="3676BFE9" w:rsidR="00DA7E79" w:rsidRPr="004B2497" w:rsidRDefault="004B2497" w:rsidP="00BA5297">
            <w:pPr>
              <w:pStyle w:val="ListParagraph"/>
              <w:keepLines/>
              <w:widowControl w:val="0"/>
              <w:numPr>
                <w:ilvl w:val="0"/>
                <w:numId w:val="21"/>
              </w:numPr>
              <w:rPr>
                <w:rFonts w:cstheme="minorHAnsi"/>
                <w:sz w:val="20"/>
                <w:szCs w:val="20"/>
              </w:rPr>
            </w:pPr>
            <w:r w:rsidRPr="004B2497">
              <w:rPr>
                <w:rFonts w:cstheme="minorHAnsi"/>
                <w:sz w:val="20"/>
                <w:szCs w:val="20"/>
              </w:rPr>
              <w:t>Étude</w:t>
            </w:r>
            <w:r w:rsidR="005E6BEF" w:rsidRPr="004B2497">
              <w:rPr>
                <w:rFonts w:cstheme="minorHAnsi"/>
                <w:sz w:val="20"/>
                <w:szCs w:val="20"/>
              </w:rPr>
              <w:t xml:space="preserve"> d’Impact Environnemental et Social </w:t>
            </w:r>
            <w:r w:rsidR="004A058A" w:rsidRPr="004B2497">
              <w:rPr>
                <w:rFonts w:cstheme="minorHAnsi"/>
                <w:sz w:val="20"/>
                <w:szCs w:val="20"/>
              </w:rPr>
              <w:t>(EIES)</w:t>
            </w:r>
            <w:r w:rsidR="00F60712" w:rsidRPr="004B2497">
              <w:rPr>
                <w:rFonts w:cstheme="minorHAnsi"/>
                <w:sz w:val="20"/>
                <w:szCs w:val="20"/>
              </w:rPr>
              <w:t xml:space="preserve"> pour la sous composante </w:t>
            </w:r>
            <w:r w:rsidR="00D11AB2" w:rsidRPr="004B2497">
              <w:rPr>
                <w:rFonts w:cstheme="minorHAnsi"/>
                <w:sz w:val="20"/>
                <w:szCs w:val="20"/>
              </w:rPr>
              <w:t>Système de Stockage d’</w:t>
            </w:r>
            <w:r w:rsidRPr="004B2497">
              <w:rPr>
                <w:rFonts w:cstheme="minorHAnsi"/>
                <w:sz w:val="20"/>
                <w:szCs w:val="20"/>
              </w:rPr>
              <w:t>Énergie</w:t>
            </w:r>
            <w:r w:rsidR="00D11AB2" w:rsidRPr="004B2497">
              <w:rPr>
                <w:rFonts w:cstheme="minorHAnsi"/>
                <w:sz w:val="20"/>
                <w:szCs w:val="20"/>
              </w:rPr>
              <w:t xml:space="preserve"> par les Batteries</w:t>
            </w:r>
          </w:p>
          <w:p w14:paraId="2CCAA8A3" w14:textId="65FA9A26" w:rsidR="00D11AB2" w:rsidRPr="004B2497" w:rsidRDefault="00D11AB2" w:rsidP="00BA5297">
            <w:pPr>
              <w:pStyle w:val="ListParagraph"/>
              <w:keepLines/>
              <w:widowControl w:val="0"/>
              <w:numPr>
                <w:ilvl w:val="0"/>
                <w:numId w:val="21"/>
              </w:numPr>
              <w:rPr>
                <w:rFonts w:cstheme="minorHAnsi"/>
                <w:sz w:val="20"/>
                <w:szCs w:val="20"/>
              </w:rPr>
            </w:pPr>
            <w:r w:rsidRPr="004B2497">
              <w:rPr>
                <w:rFonts w:cstheme="minorHAnsi"/>
                <w:sz w:val="20"/>
                <w:szCs w:val="20"/>
              </w:rPr>
              <w:t xml:space="preserve">Cadre de Politique de Réinstallation </w:t>
            </w:r>
            <w:r w:rsidR="008D1EE9" w:rsidRPr="004B2497">
              <w:rPr>
                <w:rFonts w:cstheme="minorHAnsi"/>
                <w:sz w:val="20"/>
                <w:szCs w:val="20"/>
              </w:rPr>
              <w:t>(CPR)</w:t>
            </w:r>
          </w:p>
          <w:p w14:paraId="100B0F12" w14:textId="4B664CAD" w:rsidR="00D11AB2" w:rsidRPr="004B2497" w:rsidRDefault="00A6337F" w:rsidP="00BA5297">
            <w:pPr>
              <w:pStyle w:val="ListParagraph"/>
              <w:keepLines/>
              <w:widowControl w:val="0"/>
              <w:numPr>
                <w:ilvl w:val="0"/>
                <w:numId w:val="21"/>
              </w:numPr>
              <w:rPr>
                <w:rFonts w:cstheme="minorHAnsi"/>
                <w:sz w:val="20"/>
                <w:szCs w:val="20"/>
              </w:rPr>
            </w:pPr>
            <w:r w:rsidRPr="004B2497">
              <w:rPr>
                <w:rFonts w:cstheme="minorHAnsi"/>
                <w:sz w:val="20"/>
                <w:szCs w:val="20"/>
              </w:rPr>
              <w:t xml:space="preserve">Plan de Mobilisation des Parties Prenantes </w:t>
            </w:r>
            <w:r w:rsidR="008D1EE9" w:rsidRPr="004B2497">
              <w:rPr>
                <w:rFonts w:cstheme="minorHAnsi"/>
                <w:sz w:val="20"/>
                <w:szCs w:val="20"/>
              </w:rPr>
              <w:t>(PMPP)</w:t>
            </w:r>
          </w:p>
          <w:p w14:paraId="0B0F67C4" w14:textId="3C27F4C7" w:rsidR="00A6337F" w:rsidRPr="004B2497" w:rsidRDefault="00A6337F" w:rsidP="00BA5297">
            <w:pPr>
              <w:pStyle w:val="ListParagraph"/>
              <w:keepLines/>
              <w:widowControl w:val="0"/>
              <w:numPr>
                <w:ilvl w:val="0"/>
                <w:numId w:val="21"/>
              </w:numPr>
              <w:rPr>
                <w:rFonts w:cstheme="minorHAnsi"/>
                <w:sz w:val="20"/>
                <w:szCs w:val="20"/>
              </w:rPr>
            </w:pPr>
            <w:r w:rsidRPr="004B2497">
              <w:rPr>
                <w:rFonts w:cstheme="minorHAnsi"/>
                <w:sz w:val="20"/>
                <w:szCs w:val="20"/>
              </w:rPr>
              <w:t xml:space="preserve">Plan de Gestion de la Main d’œuvre </w:t>
            </w:r>
            <w:r w:rsidR="008D1EE9" w:rsidRPr="004B2497">
              <w:rPr>
                <w:rFonts w:cstheme="minorHAnsi"/>
                <w:sz w:val="20"/>
                <w:szCs w:val="20"/>
              </w:rPr>
              <w:t>(PGMO)</w:t>
            </w:r>
          </w:p>
        </w:tc>
        <w:tc>
          <w:tcPr>
            <w:tcW w:w="3780" w:type="dxa"/>
          </w:tcPr>
          <w:p w14:paraId="4A3D0A26" w14:textId="77777777" w:rsidR="00502173" w:rsidRPr="004B2497" w:rsidRDefault="00D64E1E" w:rsidP="005D394E">
            <w:pPr>
              <w:keepLines/>
              <w:widowControl w:val="0"/>
              <w:rPr>
                <w:rFonts w:cstheme="minorHAnsi"/>
                <w:bCs/>
                <w:i/>
                <w:sz w:val="20"/>
                <w:szCs w:val="20"/>
              </w:rPr>
            </w:pPr>
            <w:r w:rsidRPr="004B2497">
              <w:rPr>
                <w:rFonts w:cstheme="minorHAnsi"/>
                <w:bCs/>
                <w:i/>
                <w:sz w:val="20"/>
                <w:szCs w:val="20"/>
              </w:rPr>
              <w:t>Le PEES</w:t>
            </w:r>
            <w:r w:rsidR="00BD2368" w:rsidRPr="004B2497">
              <w:rPr>
                <w:rFonts w:cstheme="minorHAnsi"/>
                <w:bCs/>
                <w:i/>
                <w:sz w:val="20"/>
                <w:szCs w:val="20"/>
              </w:rPr>
              <w:t xml:space="preserve"> et le PMPP</w:t>
            </w:r>
            <w:r w:rsidRPr="004B2497">
              <w:rPr>
                <w:rFonts w:cstheme="minorHAnsi"/>
                <w:bCs/>
                <w:i/>
                <w:sz w:val="20"/>
                <w:szCs w:val="20"/>
              </w:rPr>
              <w:t xml:space="preserve"> ser</w:t>
            </w:r>
            <w:r w:rsidR="00BD2368" w:rsidRPr="004B2497">
              <w:rPr>
                <w:rFonts w:cstheme="minorHAnsi"/>
                <w:bCs/>
                <w:i/>
                <w:sz w:val="20"/>
                <w:szCs w:val="20"/>
              </w:rPr>
              <w:t>ont</w:t>
            </w:r>
            <w:r w:rsidRPr="004B2497">
              <w:rPr>
                <w:rFonts w:cstheme="minorHAnsi"/>
                <w:bCs/>
                <w:i/>
                <w:sz w:val="20"/>
                <w:szCs w:val="20"/>
              </w:rPr>
              <w:t xml:space="preserve"> </w:t>
            </w:r>
            <w:r w:rsidR="00BD2368" w:rsidRPr="004B2497">
              <w:rPr>
                <w:rFonts w:cstheme="minorHAnsi"/>
                <w:bCs/>
                <w:i/>
                <w:sz w:val="20"/>
                <w:szCs w:val="20"/>
              </w:rPr>
              <w:t>publiés avant l’évaluation du Projet</w:t>
            </w:r>
            <w:r w:rsidR="005A4A90" w:rsidRPr="004B2497">
              <w:rPr>
                <w:rFonts w:cstheme="minorHAnsi"/>
                <w:bCs/>
                <w:i/>
                <w:sz w:val="20"/>
                <w:szCs w:val="20"/>
              </w:rPr>
              <w:t xml:space="preserve">. </w:t>
            </w:r>
          </w:p>
          <w:p w14:paraId="01D004BF" w14:textId="77777777" w:rsidR="005A4A90" w:rsidRPr="004B2497" w:rsidRDefault="005A4A90" w:rsidP="005D394E">
            <w:pPr>
              <w:keepLines/>
              <w:widowControl w:val="0"/>
              <w:rPr>
                <w:rFonts w:cstheme="minorHAnsi"/>
                <w:bCs/>
                <w:i/>
                <w:sz w:val="20"/>
                <w:szCs w:val="20"/>
              </w:rPr>
            </w:pPr>
          </w:p>
          <w:p w14:paraId="690C8971" w14:textId="483137A1" w:rsidR="005A4A90" w:rsidRPr="004B2497" w:rsidRDefault="005A4A90" w:rsidP="005D394E">
            <w:pPr>
              <w:keepLines/>
              <w:widowControl w:val="0"/>
              <w:rPr>
                <w:rFonts w:cstheme="minorHAnsi"/>
                <w:i/>
                <w:sz w:val="20"/>
                <w:szCs w:val="20"/>
              </w:rPr>
            </w:pPr>
            <w:r w:rsidRPr="004B2497">
              <w:rPr>
                <w:rFonts w:cstheme="minorHAnsi"/>
                <w:bCs/>
                <w:i/>
                <w:sz w:val="20"/>
                <w:szCs w:val="20"/>
              </w:rPr>
              <w:t xml:space="preserve">Les versions finales </w:t>
            </w:r>
            <w:r w:rsidR="002B1B45" w:rsidRPr="004B2497">
              <w:rPr>
                <w:rFonts w:cstheme="minorHAnsi"/>
                <w:bCs/>
                <w:i/>
                <w:sz w:val="20"/>
                <w:szCs w:val="20"/>
              </w:rPr>
              <w:t xml:space="preserve">des CGES, EIES, CPR et PMPP seront </w:t>
            </w:r>
            <w:r w:rsidR="001F674D" w:rsidRPr="004B2497">
              <w:rPr>
                <w:rFonts w:cstheme="minorHAnsi"/>
                <w:bCs/>
                <w:i/>
                <w:sz w:val="20"/>
                <w:szCs w:val="20"/>
              </w:rPr>
              <w:t>publiés</w:t>
            </w:r>
            <w:r w:rsidR="002B1B45" w:rsidRPr="004B2497">
              <w:rPr>
                <w:rFonts w:cstheme="minorHAnsi"/>
                <w:bCs/>
                <w:i/>
                <w:sz w:val="20"/>
                <w:szCs w:val="20"/>
              </w:rPr>
              <w:t xml:space="preserve"> </w:t>
            </w:r>
            <w:r w:rsidR="001F674D" w:rsidRPr="004B2497">
              <w:rPr>
                <w:rFonts w:cstheme="minorHAnsi"/>
                <w:bCs/>
                <w:i/>
                <w:sz w:val="20"/>
                <w:szCs w:val="20"/>
              </w:rPr>
              <w:t xml:space="preserve">avant les négociations et les mesures adoptés seront mises en œuvre durant tout le cycle de vie du Projet. </w:t>
            </w:r>
          </w:p>
        </w:tc>
        <w:tc>
          <w:tcPr>
            <w:tcW w:w="3690" w:type="dxa"/>
          </w:tcPr>
          <w:p w14:paraId="21019995" w14:textId="78083D5F" w:rsidR="00502173" w:rsidRPr="004B2497" w:rsidRDefault="005F097C" w:rsidP="005D394E">
            <w:pPr>
              <w:keepLines/>
              <w:widowControl w:val="0"/>
              <w:rPr>
                <w:rFonts w:cstheme="minorHAnsi"/>
                <w:i/>
                <w:iCs/>
                <w:sz w:val="20"/>
                <w:szCs w:val="20"/>
              </w:rPr>
            </w:pPr>
            <w:r w:rsidRPr="004B2497">
              <w:rPr>
                <w:rFonts w:cstheme="minorHAnsi"/>
                <w:i/>
                <w:iCs/>
                <w:sz w:val="20"/>
                <w:szCs w:val="20"/>
              </w:rPr>
              <w:t xml:space="preserve">Unité de Gestion du Projet </w:t>
            </w:r>
          </w:p>
        </w:tc>
      </w:tr>
      <w:tr w:rsidR="00502173" w:rsidRPr="004B2497" w14:paraId="3D1122BF" w14:textId="77777777" w:rsidTr="00594521">
        <w:trPr>
          <w:cantSplit/>
          <w:trHeight w:val="20"/>
        </w:trPr>
        <w:tc>
          <w:tcPr>
            <w:tcW w:w="715" w:type="dxa"/>
          </w:tcPr>
          <w:p w14:paraId="577C00AF" w14:textId="77777777" w:rsidR="00502173" w:rsidRPr="004B2497" w:rsidRDefault="00502173" w:rsidP="005D394E">
            <w:pPr>
              <w:keepLines/>
              <w:widowControl w:val="0"/>
              <w:jc w:val="center"/>
              <w:rPr>
                <w:rFonts w:cstheme="minorHAnsi"/>
                <w:sz w:val="20"/>
                <w:szCs w:val="20"/>
              </w:rPr>
            </w:pPr>
            <w:r w:rsidRPr="004B2497">
              <w:rPr>
                <w:rFonts w:cstheme="minorHAnsi"/>
                <w:sz w:val="20"/>
                <w:szCs w:val="20"/>
              </w:rPr>
              <w:t>1.3</w:t>
            </w:r>
          </w:p>
        </w:tc>
        <w:tc>
          <w:tcPr>
            <w:tcW w:w="6120" w:type="dxa"/>
          </w:tcPr>
          <w:p w14:paraId="1D2F2F6B" w14:textId="2F0B068F" w:rsidR="00E94EA7" w:rsidRPr="004B2497" w:rsidRDefault="00502173" w:rsidP="005D394E">
            <w:pPr>
              <w:keepLines/>
              <w:widowControl w:val="0"/>
              <w:rPr>
                <w:rFonts w:cstheme="minorHAnsi"/>
                <w:sz w:val="20"/>
                <w:szCs w:val="20"/>
              </w:rPr>
            </w:pPr>
            <w:r w:rsidRPr="004B2497">
              <w:rPr>
                <w:rFonts w:cstheme="minorHAnsi"/>
                <w:b/>
                <w:color w:val="5B9BD5" w:themeColor="accent5"/>
                <w:sz w:val="20"/>
                <w:szCs w:val="20"/>
              </w:rPr>
              <w:t>OUTILS ET INSTRUMENTS DE GESTION</w:t>
            </w:r>
            <w:r w:rsidRPr="004B2497">
              <w:rPr>
                <w:rFonts w:cstheme="minorHAnsi"/>
                <w:color w:val="5B9BD5" w:themeColor="accent5"/>
                <w:sz w:val="20"/>
                <w:szCs w:val="20"/>
              </w:rPr>
              <w:t xml:space="preserve"> </w:t>
            </w:r>
          </w:p>
          <w:p w14:paraId="2983546D" w14:textId="77777777" w:rsidR="00502173" w:rsidRPr="004B2497" w:rsidRDefault="00D5750B" w:rsidP="005D394E">
            <w:pPr>
              <w:keepLines/>
              <w:widowControl w:val="0"/>
              <w:rPr>
                <w:rFonts w:cstheme="minorHAnsi"/>
                <w:sz w:val="20"/>
                <w:szCs w:val="20"/>
              </w:rPr>
            </w:pPr>
            <w:r w:rsidRPr="004B2497">
              <w:rPr>
                <w:rFonts w:cstheme="minorHAnsi"/>
                <w:sz w:val="20"/>
                <w:szCs w:val="20"/>
              </w:rPr>
              <w:t>E</w:t>
            </w:r>
            <w:r w:rsidR="00AA41CA" w:rsidRPr="004B2497">
              <w:rPr>
                <w:rFonts w:cstheme="minorHAnsi"/>
                <w:sz w:val="20"/>
                <w:szCs w:val="20"/>
              </w:rPr>
              <w:t>n plus de ce Plan d’Engagement Environneme</w:t>
            </w:r>
            <w:r w:rsidR="00410B9C" w:rsidRPr="004B2497">
              <w:rPr>
                <w:rFonts w:cstheme="minorHAnsi"/>
                <w:sz w:val="20"/>
                <w:szCs w:val="20"/>
              </w:rPr>
              <w:t xml:space="preserve">ntal et Social (PEES), le </w:t>
            </w:r>
            <w:r w:rsidR="00A606B4" w:rsidRPr="004B2497">
              <w:rPr>
                <w:rFonts w:cstheme="minorHAnsi"/>
                <w:sz w:val="20"/>
                <w:szCs w:val="20"/>
              </w:rPr>
              <w:t>bénéficiaire</w:t>
            </w:r>
            <w:r w:rsidR="00410B9C" w:rsidRPr="004B2497">
              <w:rPr>
                <w:rFonts w:cstheme="minorHAnsi"/>
                <w:sz w:val="20"/>
                <w:szCs w:val="20"/>
              </w:rPr>
              <w:t xml:space="preserve"> </w:t>
            </w:r>
            <w:r w:rsidR="00A606B4" w:rsidRPr="004B2497">
              <w:rPr>
                <w:rFonts w:cstheme="minorHAnsi"/>
                <w:sz w:val="20"/>
                <w:szCs w:val="20"/>
              </w:rPr>
              <w:t xml:space="preserve">mettra en œuvre le CGES et le CPR </w:t>
            </w:r>
            <w:r w:rsidR="00346606" w:rsidRPr="004B2497">
              <w:rPr>
                <w:rFonts w:cstheme="minorHAnsi"/>
                <w:sz w:val="20"/>
                <w:szCs w:val="20"/>
              </w:rPr>
              <w:t xml:space="preserve">pour faire le screening de tous les sous projets </w:t>
            </w:r>
            <w:r w:rsidR="00B85034" w:rsidRPr="004B2497">
              <w:rPr>
                <w:rFonts w:cstheme="minorHAnsi"/>
                <w:sz w:val="20"/>
                <w:szCs w:val="20"/>
              </w:rPr>
              <w:t>et préparer les documents de sauvegardes nécessaires comme :</w:t>
            </w:r>
            <w:r w:rsidR="00E05E3E" w:rsidRPr="004B2497">
              <w:rPr>
                <w:rFonts w:cstheme="minorHAnsi"/>
                <w:sz w:val="20"/>
                <w:szCs w:val="20"/>
              </w:rPr>
              <w:t xml:space="preserve"> </w:t>
            </w:r>
          </w:p>
          <w:p w14:paraId="0EF3BCB6" w14:textId="77777777" w:rsidR="00E05E3E" w:rsidRPr="004B2497" w:rsidRDefault="004F30B8" w:rsidP="00E05E3E">
            <w:pPr>
              <w:pStyle w:val="ListParagraph"/>
              <w:keepLines/>
              <w:widowControl w:val="0"/>
              <w:numPr>
                <w:ilvl w:val="0"/>
                <w:numId w:val="22"/>
              </w:numPr>
              <w:rPr>
                <w:rFonts w:cstheme="minorHAnsi"/>
                <w:sz w:val="20"/>
                <w:szCs w:val="20"/>
              </w:rPr>
            </w:pPr>
            <w:r w:rsidRPr="004B2497">
              <w:rPr>
                <w:rFonts w:cstheme="minorHAnsi"/>
                <w:sz w:val="20"/>
                <w:szCs w:val="20"/>
              </w:rPr>
              <w:t>Gestion du risque sécuritaire (GRS)</w:t>
            </w:r>
          </w:p>
          <w:p w14:paraId="31451E31" w14:textId="7B24AB55" w:rsidR="004F30B8" w:rsidRPr="004B2497" w:rsidRDefault="004B2497" w:rsidP="00E05E3E">
            <w:pPr>
              <w:pStyle w:val="ListParagraph"/>
              <w:keepLines/>
              <w:widowControl w:val="0"/>
              <w:numPr>
                <w:ilvl w:val="0"/>
                <w:numId w:val="22"/>
              </w:numPr>
              <w:rPr>
                <w:rFonts w:cstheme="minorHAnsi"/>
                <w:sz w:val="20"/>
                <w:szCs w:val="20"/>
              </w:rPr>
            </w:pPr>
            <w:r w:rsidRPr="004B2497">
              <w:rPr>
                <w:rFonts w:cstheme="minorHAnsi"/>
                <w:sz w:val="20"/>
                <w:szCs w:val="20"/>
              </w:rPr>
              <w:t>Étude</w:t>
            </w:r>
            <w:r w:rsidR="008130A6" w:rsidRPr="004B2497">
              <w:rPr>
                <w:rFonts w:cstheme="minorHAnsi"/>
                <w:sz w:val="20"/>
                <w:szCs w:val="20"/>
              </w:rPr>
              <w:t xml:space="preserve"> d’Impact Environnemental et Social </w:t>
            </w:r>
          </w:p>
          <w:p w14:paraId="7D28AE08" w14:textId="77777777" w:rsidR="008130A6" w:rsidRPr="004B2497" w:rsidRDefault="008130A6" w:rsidP="00E05E3E">
            <w:pPr>
              <w:pStyle w:val="ListParagraph"/>
              <w:keepLines/>
              <w:widowControl w:val="0"/>
              <w:numPr>
                <w:ilvl w:val="0"/>
                <w:numId w:val="22"/>
              </w:numPr>
              <w:rPr>
                <w:rFonts w:cstheme="minorHAnsi"/>
                <w:sz w:val="20"/>
                <w:szCs w:val="20"/>
              </w:rPr>
            </w:pPr>
            <w:r w:rsidRPr="004B2497">
              <w:rPr>
                <w:rFonts w:cstheme="minorHAnsi"/>
                <w:sz w:val="20"/>
                <w:szCs w:val="20"/>
              </w:rPr>
              <w:t xml:space="preserve">Plan d’Action de Réinstallation </w:t>
            </w:r>
          </w:p>
          <w:p w14:paraId="105C3B9C" w14:textId="0C97FD90" w:rsidR="00AF0C63" w:rsidRPr="004B2497" w:rsidRDefault="00AF0C63" w:rsidP="00E05E3E">
            <w:pPr>
              <w:pStyle w:val="ListParagraph"/>
              <w:keepLines/>
              <w:widowControl w:val="0"/>
              <w:numPr>
                <w:ilvl w:val="0"/>
                <w:numId w:val="22"/>
              </w:numPr>
              <w:rPr>
                <w:rFonts w:cstheme="minorHAnsi"/>
                <w:sz w:val="20"/>
                <w:szCs w:val="20"/>
              </w:rPr>
            </w:pPr>
            <w:r w:rsidRPr="004B2497">
              <w:rPr>
                <w:rFonts w:cstheme="minorHAnsi"/>
                <w:sz w:val="20"/>
                <w:szCs w:val="20"/>
              </w:rPr>
              <w:t xml:space="preserve">Plan d’Action pour la </w:t>
            </w:r>
            <w:r w:rsidR="00495A6D" w:rsidRPr="004B2497">
              <w:rPr>
                <w:rFonts w:cstheme="minorHAnsi"/>
                <w:sz w:val="20"/>
                <w:szCs w:val="20"/>
              </w:rPr>
              <w:t>prévention</w:t>
            </w:r>
            <w:r w:rsidRPr="004B2497">
              <w:rPr>
                <w:rFonts w:cstheme="minorHAnsi"/>
                <w:sz w:val="20"/>
                <w:szCs w:val="20"/>
              </w:rPr>
              <w:t xml:space="preserve"> et la gestion des EAS/HS</w:t>
            </w:r>
            <w:r w:rsidR="00495A6D" w:rsidRPr="004B2497">
              <w:rPr>
                <w:rFonts w:cstheme="minorHAnsi"/>
                <w:sz w:val="20"/>
                <w:szCs w:val="20"/>
              </w:rPr>
              <w:t xml:space="preserve"> </w:t>
            </w:r>
            <w:r w:rsidR="00862802" w:rsidRPr="004B2497">
              <w:rPr>
                <w:rFonts w:cstheme="minorHAnsi"/>
                <w:sz w:val="20"/>
                <w:szCs w:val="20"/>
              </w:rPr>
              <w:t>à</w:t>
            </w:r>
            <w:r w:rsidR="00495A6D" w:rsidRPr="004B2497">
              <w:rPr>
                <w:rFonts w:cstheme="minorHAnsi"/>
                <w:sz w:val="20"/>
                <w:szCs w:val="20"/>
              </w:rPr>
              <w:t xml:space="preserve"> incorporer dans les CGES et EIES mis </w:t>
            </w:r>
            <w:r w:rsidR="00A66B59" w:rsidRPr="004B2497">
              <w:rPr>
                <w:rFonts w:cstheme="minorHAnsi"/>
                <w:sz w:val="20"/>
                <w:szCs w:val="20"/>
              </w:rPr>
              <w:t>à</w:t>
            </w:r>
            <w:r w:rsidR="00495A6D" w:rsidRPr="004B2497">
              <w:rPr>
                <w:rFonts w:cstheme="minorHAnsi"/>
                <w:sz w:val="20"/>
                <w:szCs w:val="20"/>
              </w:rPr>
              <w:t xml:space="preserve"> jour. </w:t>
            </w:r>
          </w:p>
        </w:tc>
        <w:tc>
          <w:tcPr>
            <w:tcW w:w="3780" w:type="dxa"/>
          </w:tcPr>
          <w:p w14:paraId="2193FC84" w14:textId="711F39EE" w:rsidR="00862802" w:rsidRPr="004B2497" w:rsidRDefault="006C15BB" w:rsidP="00862802">
            <w:pPr>
              <w:keepLines/>
              <w:widowControl w:val="0"/>
              <w:rPr>
                <w:rFonts w:cstheme="minorHAnsi"/>
                <w:bCs/>
                <w:i/>
                <w:sz w:val="20"/>
                <w:szCs w:val="20"/>
              </w:rPr>
            </w:pPr>
            <w:r w:rsidRPr="004B2497">
              <w:rPr>
                <w:rFonts w:cstheme="minorHAnsi"/>
                <w:bCs/>
                <w:i/>
                <w:sz w:val="20"/>
                <w:szCs w:val="20"/>
              </w:rPr>
              <w:t>Screening</w:t>
            </w:r>
            <w:r w:rsidR="00862802" w:rsidRPr="004B2497">
              <w:rPr>
                <w:rFonts w:cstheme="minorHAnsi"/>
                <w:bCs/>
                <w:i/>
                <w:sz w:val="20"/>
                <w:szCs w:val="20"/>
              </w:rPr>
              <w:t xml:space="preserve"> lors de la préparation de chaque sous-projet.</w:t>
            </w:r>
          </w:p>
          <w:p w14:paraId="454B16CA" w14:textId="77777777" w:rsidR="00862802" w:rsidRPr="004B2497" w:rsidRDefault="00862802" w:rsidP="00862802">
            <w:pPr>
              <w:keepLines/>
              <w:widowControl w:val="0"/>
              <w:rPr>
                <w:rFonts w:cstheme="minorHAnsi"/>
                <w:bCs/>
                <w:i/>
                <w:sz w:val="20"/>
                <w:szCs w:val="20"/>
              </w:rPr>
            </w:pPr>
          </w:p>
          <w:p w14:paraId="6CB61E1E" w14:textId="33EB7006" w:rsidR="00862802" w:rsidRPr="004B2497" w:rsidRDefault="00862802" w:rsidP="00862802">
            <w:pPr>
              <w:keepLines/>
              <w:widowControl w:val="0"/>
              <w:rPr>
                <w:rFonts w:cstheme="minorHAnsi"/>
                <w:bCs/>
                <w:i/>
                <w:sz w:val="20"/>
                <w:szCs w:val="20"/>
              </w:rPr>
            </w:pPr>
            <w:r w:rsidRPr="004B2497">
              <w:rPr>
                <w:rFonts w:cstheme="minorHAnsi"/>
                <w:bCs/>
                <w:i/>
                <w:sz w:val="20"/>
                <w:szCs w:val="20"/>
              </w:rPr>
              <w:t>Au cours de la mise en œuvre</w:t>
            </w:r>
            <w:r w:rsidR="006C15BB" w:rsidRPr="004B2497">
              <w:rPr>
                <w:rFonts w:cstheme="minorHAnsi"/>
                <w:bCs/>
                <w:i/>
                <w:sz w:val="20"/>
                <w:szCs w:val="20"/>
              </w:rPr>
              <w:t xml:space="preserve"> du Projet</w:t>
            </w:r>
            <w:r w:rsidRPr="004B2497">
              <w:rPr>
                <w:rFonts w:cstheme="minorHAnsi"/>
                <w:bCs/>
                <w:i/>
                <w:sz w:val="20"/>
                <w:szCs w:val="20"/>
              </w:rPr>
              <w:t xml:space="preserve">, les EIES, </w:t>
            </w:r>
            <w:r w:rsidR="006C15BB" w:rsidRPr="004B2497">
              <w:rPr>
                <w:rFonts w:cstheme="minorHAnsi"/>
                <w:bCs/>
                <w:i/>
                <w:sz w:val="20"/>
                <w:szCs w:val="20"/>
              </w:rPr>
              <w:t>GRS</w:t>
            </w:r>
            <w:r w:rsidRPr="004B2497">
              <w:rPr>
                <w:rFonts w:cstheme="minorHAnsi"/>
                <w:bCs/>
                <w:i/>
                <w:sz w:val="20"/>
                <w:szCs w:val="20"/>
              </w:rPr>
              <w:t xml:space="preserve"> et PAR seront préparés avant le début des activités du projet et seront consultés et </w:t>
            </w:r>
            <w:r w:rsidR="008449D2" w:rsidRPr="004B2497">
              <w:rPr>
                <w:rFonts w:cstheme="minorHAnsi"/>
                <w:bCs/>
                <w:i/>
                <w:sz w:val="20"/>
                <w:szCs w:val="20"/>
              </w:rPr>
              <w:t>publi</w:t>
            </w:r>
            <w:r w:rsidRPr="004B2497">
              <w:rPr>
                <w:rFonts w:cstheme="minorHAnsi"/>
                <w:bCs/>
                <w:i/>
                <w:sz w:val="20"/>
                <w:szCs w:val="20"/>
              </w:rPr>
              <w:t>és après acceptation par la Banque.</w:t>
            </w:r>
          </w:p>
          <w:p w14:paraId="21AE63D4" w14:textId="77777777" w:rsidR="00862802" w:rsidRPr="004B2497" w:rsidRDefault="00862802" w:rsidP="00862802">
            <w:pPr>
              <w:keepLines/>
              <w:widowControl w:val="0"/>
              <w:rPr>
                <w:rFonts w:cstheme="minorHAnsi"/>
                <w:bCs/>
                <w:i/>
                <w:sz w:val="20"/>
                <w:szCs w:val="20"/>
              </w:rPr>
            </w:pPr>
          </w:p>
          <w:p w14:paraId="3D678D1E" w14:textId="4BB94E10" w:rsidR="00502173" w:rsidRPr="004B2497" w:rsidRDefault="00862802" w:rsidP="00862802">
            <w:pPr>
              <w:keepLines/>
              <w:widowControl w:val="0"/>
              <w:rPr>
                <w:rFonts w:cstheme="minorHAnsi"/>
                <w:i/>
                <w:sz w:val="20"/>
                <w:szCs w:val="20"/>
              </w:rPr>
            </w:pPr>
            <w:r w:rsidRPr="004B2497">
              <w:rPr>
                <w:rFonts w:cstheme="minorHAnsi"/>
                <w:bCs/>
                <w:i/>
                <w:sz w:val="20"/>
                <w:szCs w:val="20"/>
              </w:rPr>
              <w:t xml:space="preserve">Sur la base du niveau de risque </w:t>
            </w:r>
            <w:r w:rsidR="0007165B" w:rsidRPr="004B2497">
              <w:rPr>
                <w:rFonts w:cstheme="minorHAnsi"/>
                <w:bCs/>
                <w:i/>
                <w:sz w:val="20"/>
                <w:szCs w:val="20"/>
              </w:rPr>
              <w:t>EAS/HS</w:t>
            </w:r>
            <w:r w:rsidRPr="004B2497">
              <w:rPr>
                <w:rFonts w:cstheme="minorHAnsi"/>
                <w:bCs/>
                <w:i/>
                <w:sz w:val="20"/>
                <w:szCs w:val="20"/>
              </w:rPr>
              <w:t xml:space="preserve"> et du niveau de risque de sécurité après confirmation des</w:t>
            </w:r>
            <w:r w:rsidR="0007165B" w:rsidRPr="004B2497">
              <w:rPr>
                <w:rFonts w:cstheme="minorHAnsi"/>
                <w:bCs/>
                <w:i/>
                <w:sz w:val="20"/>
                <w:szCs w:val="20"/>
              </w:rPr>
              <w:t xml:space="preserve"> sites </w:t>
            </w:r>
            <w:r w:rsidR="00F17FF6" w:rsidRPr="004B2497">
              <w:rPr>
                <w:rFonts w:cstheme="minorHAnsi"/>
                <w:bCs/>
                <w:i/>
                <w:sz w:val="20"/>
                <w:szCs w:val="20"/>
              </w:rPr>
              <w:t xml:space="preserve">des </w:t>
            </w:r>
            <w:r w:rsidR="0007165B" w:rsidRPr="004B2497">
              <w:rPr>
                <w:rFonts w:cstheme="minorHAnsi"/>
                <w:bCs/>
                <w:i/>
                <w:sz w:val="20"/>
                <w:szCs w:val="20"/>
              </w:rPr>
              <w:t>sous projets</w:t>
            </w:r>
            <w:r w:rsidRPr="004B2497">
              <w:rPr>
                <w:rFonts w:cstheme="minorHAnsi"/>
                <w:bCs/>
                <w:i/>
                <w:sz w:val="20"/>
                <w:szCs w:val="20"/>
              </w:rPr>
              <w:t xml:space="preserve">, un plan d'action </w:t>
            </w:r>
            <w:r w:rsidR="00F17FF6" w:rsidRPr="004B2497">
              <w:rPr>
                <w:rFonts w:cstheme="minorHAnsi"/>
                <w:bCs/>
                <w:i/>
                <w:sz w:val="20"/>
                <w:szCs w:val="20"/>
              </w:rPr>
              <w:t>EAS/HS</w:t>
            </w:r>
            <w:r w:rsidRPr="004B2497">
              <w:rPr>
                <w:rFonts w:cstheme="minorHAnsi"/>
                <w:bCs/>
                <w:i/>
                <w:sz w:val="20"/>
                <w:szCs w:val="20"/>
              </w:rPr>
              <w:t xml:space="preserve"> et un plan d'évaluation des risques de sécurité et de gestion de la sécurité peuvent être requis, adoptés et </w:t>
            </w:r>
            <w:r w:rsidR="00A66B59" w:rsidRPr="004B2497">
              <w:rPr>
                <w:rFonts w:cstheme="minorHAnsi"/>
                <w:bCs/>
                <w:i/>
                <w:sz w:val="20"/>
                <w:szCs w:val="20"/>
              </w:rPr>
              <w:t>publi</w:t>
            </w:r>
            <w:r w:rsidRPr="004B2497">
              <w:rPr>
                <w:rFonts w:cstheme="minorHAnsi"/>
                <w:bCs/>
                <w:i/>
                <w:sz w:val="20"/>
                <w:szCs w:val="20"/>
              </w:rPr>
              <w:t>és avant le début des activités du projet et mis en œuvre pendant le cycle de vie du projet.</w:t>
            </w:r>
          </w:p>
        </w:tc>
        <w:tc>
          <w:tcPr>
            <w:tcW w:w="3690" w:type="dxa"/>
          </w:tcPr>
          <w:p w14:paraId="489D8047" w14:textId="25F8F20B" w:rsidR="00502173" w:rsidRPr="004B2497" w:rsidRDefault="00A66B59" w:rsidP="005D394E">
            <w:pPr>
              <w:keepLines/>
              <w:widowControl w:val="0"/>
              <w:rPr>
                <w:rFonts w:cstheme="minorHAnsi"/>
                <w:sz w:val="20"/>
                <w:szCs w:val="20"/>
              </w:rPr>
            </w:pPr>
            <w:r w:rsidRPr="004B2497">
              <w:rPr>
                <w:rFonts w:cstheme="minorHAnsi"/>
                <w:i/>
                <w:iCs/>
                <w:sz w:val="20"/>
                <w:szCs w:val="20"/>
              </w:rPr>
              <w:t>Unité de Gestion du Projet</w:t>
            </w:r>
          </w:p>
        </w:tc>
      </w:tr>
      <w:tr w:rsidR="00502173" w:rsidRPr="004B2497" w14:paraId="13C5E52B" w14:textId="77777777" w:rsidTr="00594521">
        <w:trPr>
          <w:cantSplit/>
          <w:trHeight w:val="20"/>
        </w:trPr>
        <w:tc>
          <w:tcPr>
            <w:tcW w:w="715" w:type="dxa"/>
          </w:tcPr>
          <w:p w14:paraId="556EBD0C" w14:textId="77777777" w:rsidR="00502173" w:rsidRPr="004B2497" w:rsidRDefault="00502173" w:rsidP="005D394E">
            <w:pPr>
              <w:keepLines/>
              <w:widowControl w:val="0"/>
              <w:jc w:val="center"/>
              <w:rPr>
                <w:rFonts w:cstheme="minorHAnsi"/>
                <w:sz w:val="20"/>
                <w:szCs w:val="20"/>
              </w:rPr>
            </w:pPr>
            <w:r w:rsidRPr="004B2497">
              <w:rPr>
                <w:rFonts w:cstheme="minorHAnsi"/>
                <w:sz w:val="20"/>
                <w:szCs w:val="20"/>
              </w:rPr>
              <w:lastRenderedPageBreak/>
              <w:t>1.4</w:t>
            </w:r>
          </w:p>
        </w:tc>
        <w:tc>
          <w:tcPr>
            <w:tcW w:w="6120" w:type="dxa"/>
          </w:tcPr>
          <w:p w14:paraId="51E15A56" w14:textId="46E22EA5" w:rsidR="00E94EA7" w:rsidRPr="004B2497" w:rsidRDefault="00502173" w:rsidP="005D394E">
            <w:pPr>
              <w:keepLines/>
              <w:widowControl w:val="0"/>
              <w:rPr>
                <w:rFonts w:cstheme="minorHAnsi"/>
                <w:sz w:val="20"/>
                <w:szCs w:val="20"/>
              </w:rPr>
            </w:pPr>
            <w:r w:rsidRPr="004B2497">
              <w:rPr>
                <w:rFonts w:cstheme="minorHAnsi"/>
                <w:b/>
                <w:color w:val="5B9BD5" w:themeColor="accent5"/>
                <w:sz w:val="20"/>
                <w:szCs w:val="20"/>
              </w:rPr>
              <w:t>GESTION DES FOURNISSEURS ET PRESTATAIRES</w:t>
            </w:r>
            <w:r w:rsidRPr="004B2497">
              <w:rPr>
                <w:rFonts w:cstheme="minorHAnsi"/>
                <w:sz w:val="20"/>
                <w:szCs w:val="20"/>
              </w:rPr>
              <w:t xml:space="preserve"> </w:t>
            </w:r>
          </w:p>
          <w:p w14:paraId="7A1A7E6A" w14:textId="77777777" w:rsidR="00DF723D" w:rsidRPr="004B2497" w:rsidRDefault="00502173" w:rsidP="005D394E">
            <w:pPr>
              <w:keepLines/>
              <w:widowControl w:val="0"/>
              <w:rPr>
                <w:rFonts w:cstheme="minorHAnsi"/>
                <w:sz w:val="20"/>
                <w:szCs w:val="20"/>
              </w:rPr>
            </w:pPr>
            <w:r w:rsidRPr="004B2497">
              <w:rPr>
                <w:rFonts w:cstheme="minorHAnsi"/>
                <w:sz w:val="20"/>
                <w:szCs w:val="20"/>
              </w:rPr>
              <w:t>Incorporer les aspects pertinents du PEES, y compris les documents et/ou les plans environnementa</w:t>
            </w:r>
            <w:r w:rsidR="00DF3B38" w:rsidRPr="004B2497">
              <w:rPr>
                <w:rFonts w:cstheme="minorHAnsi"/>
                <w:sz w:val="20"/>
                <w:szCs w:val="20"/>
              </w:rPr>
              <w:t>ux</w:t>
            </w:r>
            <w:r w:rsidRPr="004B2497">
              <w:rPr>
                <w:rFonts w:cstheme="minorHAnsi"/>
                <w:sz w:val="20"/>
                <w:szCs w:val="20"/>
              </w:rPr>
              <w:t xml:space="preserve"> et socia</w:t>
            </w:r>
            <w:r w:rsidR="00DF3B38" w:rsidRPr="004B2497">
              <w:rPr>
                <w:rFonts w:cstheme="minorHAnsi"/>
                <w:sz w:val="20"/>
                <w:szCs w:val="20"/>
              </w:rPr>
              <w:t>ux</w:t>
            </w:r>
            <w:r w:rsidRPr="004B2497">
              <w:rPr>
                <w:rFonts w:cstheme="minorHAnsi"/>
                <w:sz w:val="20"/>
                <w:szCs w:val="20"/>
              </w:rPr>
              <w:t xml:space="preserve"> </w:t>
            </w:r>
            <w:r w:rsidR="0097553E" w:rsidRPr="004B2497">
              <w:rPr>
                <w:rFonts w:cstheme="minorHAnsi"/>
                <w:sz w:val="20"/>
                <w:szCs w:val="20"/>
              </w:rPr>
              <w:t>pertinents</w:t>
            </w:r>
            <w:r w:rsidRPr="004B2497">
              <w:rPr>
                <w:rFonts w:cstheme="minorHAnsi"/>
                <w:sz w:val="20"/>
                <w:szCs w:val="20"/>
              </w:rPr>
              <w:t xml:space="preserve">, ainsi que les </w:t>
            </w:r>
            <w:r w:rsidR="0097553E" w:rsidRPr="004B2497">
              <w:rPr>
                <w:rFonts w:cstheme="minorHAnsi"/>
                <w:sz w:val="20"/>
                <w:szCs w:val="20"/>
              </w:rPr>
              <w:t>p</w:t>
            </w:r>
            <w:r w:rsidRPr="004B2497">
              <w:rPr>
                <w:rFonts w:cstheme="minorHAnsi"/>
                <w:sz w:val="20"/>
                <w:szCs w:val="20"/>
              </w:rPr>
              <w:t>rocédures de gestion de la main-d’œuvre, dans les spécifications ESSS des dossiers d’appel d’offres remis aux entrepreneurs</w:t>
            </w:r>
            <w:r w:rsidR="00FF08D0" w:rsidRPr="004B2497">
              <w:rPr>
                <w:rFonts w:cstheme="minorHAnsi"/>
                <w:sz w:val="20"/>
                <w:szCs w:val="20"/>
              </w:rPr>
              <w:t xml:space="preserve"> y compris les mesures </w:t>
            </w:r>
            <w:r w:rsidR="006C71C1" w:rsidRPr="004B2497">
              <w:rPr>
                <w:rFonts w:cstheme="minorHAnsi"/>
                <w:sz w:val="20"/>
                <w:szCs w:val="20"/>
              </w:rPr>
              <w:t>pour lutter contre les Exploitations et Abus Sexuels</w:t>
            </w:r>
            <w:r w:rsidR="00FF35B1" w:rsidRPr="004B2497">
              <w:rPr>
                <w:rFonts w:cstheme="minorHAnsi"/>
                <w:sz w:val="20"/>
                <w:szCs w:val="20"/>
              </w:rPr>
              <w:t>, Harcèlements Sexuels ainsi que le travail des enfants</w:t>
            </w:r>
            <w:r w:rsidRPr="004B2497">
              <w:rPr>
                <w:rFonts w:cstheme="minorHAnsi"/>
                <w:sz w:val="20"/>
                <w:szCs w:val="20"/>
              </w:rPr>
              <w:t xml:space="preserve">. </w:t>
            </w:r>
          </w:p>
          <w:p w14:paraId="717AF0C5" w14:textId="4DB028CF" w:rsidR="00502173" w:rsidRPr="004B2497" w:rsidRDefault="00502173" w:rsidP="005D394E">
            <w:pPr>
              <w:keepLines/>
              <w:widowControl w:val="0"/>
              <w:rPr>
                <w:rFonts w:cstheme="minorHAnsi"/>
                <w:sz w:val="20"/>
                <w:szCs w:val="20"/>
              </w:rPr>
            </w:pPr>
            <w:r w:rsidRPr="004B2497">
              <w:rPr>
                <w:rFonts w:cstheme="minorHAnsi"/>
                <w:sz w:val="20"/>
                <w:szCs w:val="20"/>
              </w:rPr>
              <w:t>Puis, veiller à ce que les prestataires se conforme</w:t>
            </w:r>
            <w:r w:rsidR="00FC7C0A" w:rsidRPr="004B2497">
              <w:rPr>
                <w:rFonts w:cstheme="minorHAnsi"/>
                <w:sz w:val="20"/>
                <w:szCs w:val="20"/>
              </w:rPr>
              <w:t>nt</w:t>
            </w:r>
            <w:r w:rsidRPr="004B2497">
              <w:rPr>
                <w:rFonts w:cstheme="minorHAnsi"/>
                <w:sz w:val="20"/>
                <w:szCs w:val="20"/>
              </w:rPr>
              <w:t xml:space="preserve"> aux spécifications ESSS de leurs contrats respectifs.</w:t>
            </w:r>
          </w:p>
          <w:p w14:paraId="16EDEFB8" w14:textId="1897EFC7" w:rsidR="00502173" w:rsidRPr="004B2497" w:rsidRDefault="00502173" w:rsidP="005D394E">
            <w:pPr>
              <w:keepLines/>
              <w:widowControl w:val="0"/>
              <w:rPr>
                <w:rFonts w:cstheme="minorHAnsi"/>
                <w:sz w:val="20"/>
                <w:szCs w:val="20"/>
              </w:rPr>
            </w:pPr>
          </w:p>
        </w:tc>
        <w:tc>
          <w:tcPr>
            <w:tcW w:w="3780" w:type="dxa"/>
          </w:tcPr>
          <w:p w14:paraId="3A9065A6" w14:textId="6E8D585C" w:rsidR="008D04CE" w:rsidRPr="004B2497" w:rsidRDefault="00E618BC" w:rsidP="00E618BC">
            <w:pPr>
              <w:keepLines/>
              <w:widowControl w:val="0"/>
              <w:rPr>
                <w:rFonts w:cstheme="minorHAnsi"/>
                <w:bCs/>
                <w:i/>
                <w:sz w:val="20"/>
                <w:szCs w:val="20"/>
              </w:rPr>
            </w:pPr>
            <w:r w:rsidRPr="004B2497">
              <w:rPr>
                <w:rFonts w:cstheme="minorHAnsi"/>
                <w:bCs/>
                <w:i/>
                <w:sz w:val="20"/>
                <w:szCs w:val="20"/>
              </w:rPr>
              <w:t xml:space="preserve">Pendant la </w:t>
            </w:r>
            <w:r w:rsidR="008D04CE" w:rsidRPr="004B2497">
              <w:rPr>
                <w:rFonts w:cstheme="minorHAnsi"/>
                <w:bCs/>
                <w:i/>
                <w:sz w:val="20"/>
                <w:szCs w:val="20"/>
              </w:rPr>
              <w:t>préparation</w:t>
            </w:r>
            <w:r w:rsidRPr="004B2497">
              <w:rPr>
                <w:rFonts w:cstheme="minorHAnsi"/>
                <w:bCs/>
                <w:i/>
                <w:sz w:val="20"/>
                <w:szCs w:val="20"/>
              </w:rPr>
              <w:t xml:space="preserve"> </w:t>
            </w:r>
            <w:r w:rsidR="00EB3DD3" w:rsidRPr="004B2497">
              <w:rPr>
                <w:rFonts w:cstheme="minorHAnsi"/>
                <w:bCs/>
                <w:i/>
                <w:sz w:val="20"/>
                <w:szCs w:val="20"/>
              </w:rPr>
              <w:t>des documents d’appels d’offres et avant de signer les contrats</w:t>
            </w:r>
            <w:r w:rsidR="008D04CE" w:rsidRPr="004B2497">
              <w:rPr>
                <w:rFonts w:cstheme="minorHAnsi"/>
                <w:bCs/>
                <w:i/>
                <w:sz w:val="20"/>
                <w:szCs w:val="20"/>
              </w:rPr>
              <w:t xml:space="preserve">. </w:t>
            </w:r>
          </w:p>
          <w:p w14:paraId="04362664" w14:textId="77777777" w:rsidR="008D04CE" w:rsidRPr="004B2497" w:rsidRDefault="008D04CE" w:rsidP="00E618BC">
            <w:pPr>
              <w:keepLines/>
              <w:widowControl w:val="0"/>
              <w:rPr>
                <w:rFonts w:cstheme="minorHAnsi"/>
                <w:bCs/>
                <w:i/>
                <w:sz w:val="20"/>
                <w:szCs w:val="20"/>
              </w:rPr>
            </w:pPr>
          </w:p>
          <w:p w14:paraId="34689B31" w14:textId="3ACB3534" w:rsidR="00502173" w:rsidRPr="004B2497" w:rsidRDefault="008D04CE" w:rsidP="00E618BC">
            <w:pPr>
              <w:keepLines/>
              <w:widowControl w:val="0"/>
              <w:rPr>
                <w:rFonts w:cstheme="minorHAnsi"/>
                <w:i/>
                <w:sz w:val="20"/>
                <w:szCs w:val="20"/>
              </w:rPr>
            </w:pPr>
            <w:r w:rsidRPr="004B2497">
              <w:rPr>
                <w:rFonts w:cstheme="minorHAnsi"/>
                <w:bCs/>
                <w:i/>
                <w:sz w:val="20"/>
                <w:szCs w:val="20"/>
              </w:rPr>
              <w:t xml:space="preserve">Maintenir ces procédures durant tout le cycle de vie du Projet </w:t>
            </w:r>
            <w:r w:rsidR="00E618BC" w:rsidRPr="004B2497">
              <w:rPr>
                <w:rFonts w:cstheme="minorHAnsi"/>
                <w:bCs/>
                <w:i/>
                <w:sz w:val="20"/>
                <w:szCs w:val="20"/>
              </w:rPr>
              <w:t xml:space="preserve"> </w:t>
            </w:r>
          </w:p>
        </w:tc>
        <w:tc>
          <w:tcPr>
            <w:tcW w:w="3690" w:type="dxa"/>
          </w:tcPr>
          <w:p w14:paraId="2C167600" w14:textId="3F83C020" w:rsidR="00502173" w:rsidRPr="004B2497" w:rsidRDefault="008D04CE" w:rsidP="005D394E">
            <w:pPr>
              <w:keepLines/>
              <w:widowControl w:val="0"/>
              <w:rPr>
                <w:rFonts w:cstheme="minorHAnsi"/>
                <w:sz w:val="20"/>
                <w:szCs w:val="20"/>
              </w:rPr>
            </w:pPr>
            <w:r w:rsidRPr="004B2497">
              <w:rPr>
                <w:rFonts w:cstheme="minorHAnsi"/>
                <w:i/>
                <w:iCs/>
                <w:sz w:val="20"/>
                <w:szCs w:val="20"/>
              </w:rPr>
              <w:t>Unité de Gestion du Projet</w:t>
            </w:r>
          </w:p>
        </w:tc>
      </w:tr>
      <w:tr w:rsidR="00C01213" w:rsidRPr="004B2497" w14:paraId="1CA0B154" w14:textId="77777777" w:rsidTr="00594521">
        <w:trPr>
          <w:cantSplit/>
          <w:trHeight w:val="20"/>
        </w:trPr>
        <w:tc>
          <w:tcPr>
            <w:tcW w:w="715" w:type="dxa"/>
          </w:tcPr>
          <w:p w14:paraId="447CBBFF" w14:textId="624E67E1" w:rsidR="00C01213" w:rsidRPr="004B2497" w:rsidRDefault="00C01213" w:rsidP="00C01213">
            <w:pPr>
              <w:keepLines/>
              <w:widowControl w:val="0"/>
              <w:jc w:val="center"/>
              <w:rPr>
                <w:rFonts w:cstheme="minorHAnsi"/>
                <w:sz w:val="20"/>
                <w:szCs w:val="20"/>
              </w:rPr>
            </w:pPr>
            <w:r w:rsidRPr="004B2497">
              <w:rPr>
                <w:rFonts w:eastAsia="Times New Roman" w:cstheme="minorHAnsi"/>
                <w:sz w:val="20"/>
                <w:szCs w:val="20"/>
              </w:rPr>
              <w:t>1.5 </w:t>
            </w:r>
          </w:p>
        </w:tc>
        <w:tc>
          <w:tcPr>
            <w:tcW w:w="6120" w:type="dxa"/>
          </w:tcPr>
          <w:p w14:paraId="74F415AD" w14:textId="190AF206" w:rsidR="00C01213" w:rsidRPr="004B2497" w:rsidRDefault="00C01213" w:rsidP="00C01213">
            <w:pPr>
              <w:jc w:val="both"/>
              <w:textAlignment w:val="baseline"/>
              <w:rPr>
                <w:rFonts w:eastAsia="Times New Roman" w:cstheme="minorHAnsi"/>
                <w:sz w:val="20"/>
                <w:szCs w:val="20"/>
              </w:rPr>
            </w:pPr>
            <w:r w:rsidRPr="004B2497">
              <w:rPr>
                <w:rFonts w:eastAsia="Times New Roman" w:cstheme="minorHAnsi"/>
                <w:b/>
                <w:bCs/>
                <w:color w:val="4472C4"/>
                <w:sz w:val="20"/>
                <w:szCs w:val="20"/>
              </w:rPr>
              <w:t xml:space="preserve">PERMITS, </w:t>
            </w:r>
            <w:r w:rsidR="006C5658" w:rsidRPr="004B2497">
              <w:rPr>
                <w:rFonts w:eastAsia="Times New Roman" w:cstheme="minorHAnsi"/>
                <w:b/>
                <w:bCs/>
                <w:color w:val="4472C4"/>
                <w:sz w:val="20"/>
                <w:szCs w:val="20"/>
              </w:rPr>
              <w:t xml:space="preserve">ET </w:t>
            </w:r>
            <w:r w:rsidRPr="004B2497">
              <w:rPr>
                <w:rFonts w:eastAsia="Times New Roman" w:cstheme="minorHAnsi"/>
                <w:b/>
                <w:bCs/>
                <w:color w:val="4472C4"/>
                <w:sz w:val="20"/>
                <w:szCs w:val="20"/>
              </w:rPr>
              <w:t>APPROVALS AUTORI</w:t>
            </w:r>
            <w:r w:rsidR="006C5658" w:rsidRPr="004B2497">
              <w:rPr>
                <w:rFonts w:eastAsia="Times New Roman" w:cstheme="minorHAnsi"/>
                <w:b/>
                <w:bCs/>
                <w:color w:val="4472C4"/>
                <w:sz w:val="20"/>
                <w:szCs w:val="20"/>
              </w:rPr>
              <w:t>S</w:t>
            </w:r>
            <w:r w:rsidRPr="004B2497">
              <w:rPr>
                <w:rFonts w:eastAsia="Times New Roman" w:cstheme="minorHAnsi"/>
                <w:b/>
                <w:bCs/>
                <w:color w:val="4472C4"/>
                <w:sz w:val="20"/>
                <w:szCs w:val="20"/>
              </w:rPr>
              <w:t>ATIONS</w:t>
            </w:r>
            <w:r w:rsidR="004B2497">
              <w:rPr>
                <w:rFonts w:eastAsia="Times New Roman" w:cstheme="minorHAnsi"/>
                <w:b/>
                <w:bCs/>
                <w:color w:val="4472C4"/>
                <w:sz w:val="20"/>
                <w:szCs w:val="20"/>
              </w:rPr>
              <w:t xml:space="preserve"> </w:t>
            </w:r>
            <w:r w:rsidRPr="004B2497">
              <w:rPr>
                <w:rFonts w:eastAsia="Times New Roman" w:cstheme="minorHAnsi"/>
                <w:b/>
                <w:bCs/>
                <w:color w:val="4472C4"/>
                <w:sz w:val="20"/>
                <w:szCs w:val="20"/>
              </w:rPr>
              <w:t>: </w:t>
            </w:r>
            <w:r w:rsidRPr="004B2497">
              <w:rPr>
                <w:rFonts w:eastAsia="Times New Roman" w:cstheme="minorHAnsi"/>
                <w:color w:val="4472C4"/>
                <w:sz w:val="20"/>
                <w:szCs w:val="20"/>
              </w:rPr>
              <w:t> </w:t>
            </w:r>
          </w:p>
          <w:p w14:paraId="52F0801D" w14:textId="52821FC2" w:rsidR="00C01213" w:rsidRPr="004B2497" w:rsidRDefault="00666EAC" w:rsidP="00C01213">
            <w:pPr>
              <w:jc w:val="both"/>
              <w:textAlignment w:val="baseline"/>
              <w:rPr>
                <w:rFonts w:eastAsia="Times New Roman" w:cstheme="minorHAnsi"/>
                <w:sz w:val="20"/>
                <w:szCs w:val="20"/>
              </w:rPr>
            </w:pPr>
            <w:r w:rsidRPr="004B2497">
              <w:rPr>
                <w:rFonts w:eastAsia="Times New Roman" w:cstheme="minorHAnsi"/>
                <w:sz w:val="20"/>
                <w:szCs w:val="20"/>
              </w:rPr>
              <w:t>Obtenir ou faire obtenir</w:t>
            </w:r>
            <w:r w:rsidR="00C01213" w:rsidRPr="004B2497">
              <w:rPr>
                <w:rFonts w:eastAsia="Times New Roman" w:cstheme="minorHAnsi"/>
                <w:sz w:val="20"/>
                <w:szCs w:val="20"/>
              </w:rPr>
              <w:t xml:space="preserve">, </w:t>
            </w:r>
            <w:r w:rsidRPr="004B2497">
              <w:rPr>
                <w:rFonts w:eastAsia="Times New Roman" w:cstheme="minorHAnsi"/>
                <w:sz w:val="20"/>
                <w:szCs w:val="20"/>
              </w:rPr>
              <w:t xml:space="preserve">les permis </w:t>
            </w:r>
            <w:r w:rsidR="001E0D52" w:rsidRPr="004B2497">
              <w:rPr>
                <w:rFonts w:eastAsia="Times New Roman" w:cstheme="minorHAnsi"/>
                <w:sz w:val="20"/>
                <w:szCs w:val="20"/>
              </w:rPr>
              <w:t xml:space="preserve">et autorisations </w:t>
            </w:r>
            <w:r w:rsidR="004B2497" w:rsidRPr="004B2497">
              <w:rPr>
                <w:rFonts w:eastAsia="Times New Roman" w:cstheme="minorHAnsi"/>
                <w:sz w:val="20"/>
                <w:szCs w:val="20"/>
              </w:rPr>
              <w:t>nécessaires</w:t>
            </w:r>
            <w:r w:rsidR="001E0D52" w:rsidRPr="004B2497">
              <w:rPr>
                <w:rFonts w:eastAsia="Times New Roman" w:cstheme="minorHAnsi"/>
                <w:sz w:val="20"/>
                <w:szCs w:val="20"/>
              </w:rPr>
              <w:t xml:space="preserve"> en relation avec les travaux du projet ainsi que </w:t>
            </w:r>
            <w:r w:rsidR="0068293D" w:rsidRPr="004B2497">
              <w:rPr>
                <w:rFonts w:eastAsia="Times New Roman" w:cstheme="minorHAnsi"/>
                <w:sz w:val="20"/>
                <w:szCs w:val="20"/>
              </w:rPr>
              <w:t xml:space="preserve">la </w:t>
            </w:r>
            <w:r w:rsidR="004B2497" w:rsidRPr="004B2497">
              <w:rPr>
                <w:rFonts w:eastAsia="Times New Roman" w:cstheme="minorHAnsi"/>
                <w:sz w:val="20"/>
                <w:szCs w:val="20"/>
              </w:rPr>
              <w:t>législation</w:t>
            </w:r>
            <w:r w:rsidR="0068293D" w:rsidRPr="004B2497">
              <w:rPr>
                <w:rFonts w:eastAsia="Times New Roman" w:cstheme="minorHAnsi"/>
                <w:sz w:val="20"/>
                <w:szCs w:val="20"/>
              </w:rPr>
              <w:t xml:space="preserve"> nationale </w:t>
            </w:r>
            <w:r w:rsidR="004B2497" w:rsidRPr="004B2497">
              <w:rPr>
                <w:rFonts w:eastAsia="Times New Roman" w:cstheme="minorHAnsi"/>
                <w:sz w:val="20"/>
                <w:szCs w:val="20"/>
              </w:rPr>
              <w:t>auprès</w:t>
            </w:r>
            <w:r w:rsidR="0068293D" w:rsidRPr="004B2497">
              <w:rPr>
                <w:rFonts w:eastAsia="Times New Roman" w:cstheme="minorHAnsi"/>
                <w:sz w:val="20"/>
                <w:szCs w:val="20"/>
              </w:rPr>
              <w:t xml:space="preserve"> des </w:t>
            </w:r>
            <w:r w:rsidR="00D12ECA" w:rsidRPr="004B2497">
              <w:rPr>
                <w:rFonts w:eastAsia="Times New Roman" w:cstheme="minorHAnsi"/>
                <w:sz w:val="20"/>
                <w:szCs w:val="20"/>
              </w:rPr>
              <w:t xml:space="preserve">institutions </w:t>
            </w:r>
            <w:r w:rsidR="004B2497" w:rsidRPr="004B2497">
              <w:rPr>
                <w:rFonts w:eastAsia="Times New Roman" w:cstheme="minorHAnsi"/>
                <w:sz w:val="20"/>
                <w:szCs w:val="20"/>
              </w:rPr>
              <w:t>concernées</w:t>
            </w:r>
            <w:r w:rsidR="00D12ECA" w:rsidRPr="004B2497">
              <w:rPr>
                <w:rFonts w:eastAsia="Times New Roman" w:cstheme="minorHAnsi"/>
                <w:sz w:val="20"/>
                <w:szCs w:val="20"/>
              </w:rPr>
              <w:t xml:space="preserve">. </w:t>
            </w:r>
          </w:p>
          <w:p w14:paraId="0044F165" w14:textId="08A00BC3" w:rsidR="00C01213" w:rsidRPr="004B2497" w:rsidRDefault="00D12ECA" w:rsidP="00C01213">
            <w:pPr>
              <w:keepLines/>
              <w:widowControl w:val="0"/>
              <w:rPr>
                <w:rFonts w:cstheme="minorHAnsi"/>
                <w:b/>
                <w:color w:val="5B9BD5" w:themeColor="accent5"/>
                <w:sz w:val="20"/>
                <w:szCs w:val="20"/>
              </w:rPr>
            </w:pPr>
            <w:r w:rsidRPr="004B2497">
              <w:rPr>
                <w:rFonts w:eastAsia="Times New Roman" w:cstheme="minorHAnsi"/>
                <w:sz w:val="20"/>
                <w:szCs w:val="20"/>
              </w:rPr>
              <w:t xml:space="preserve">Le </w:t>
            </w:r>
            <w:r w:rsidR="004B2497" w:rsidRPr="004B2497">
              <w:rPr>
                <w:rFonts w:eastAsia="Times New Roman" w:cstheme="minorHAnsi"/>
                <w:sz w:val="20"/>
                <w:szCs w:val="20"/>
              </w:rPr>
              <w:t>bénéficiaire</w:t>
            </w:r>
            <w:r w:rsidRPr="004B2497">
              <w:rPr>
                <w:rFonts w:eastAsia="Times New Roman" w:cstheme="minorHAnsi"/>
                <w:sz w:val="20"/>
                <w:szCs w:val="20"/>
              </w:rPr>
              <w:t xml:space="preserve"> </w:t>
            </w:r>
            <w:r w:rsidR="00ED3656" w:rsidRPr="004B2497">
              <w:rPr>
                <w:rFonts w:eastAsia="Times New Roman" w:cstheme="minorHAnsi"/>
                <w:sz w:val="20"/>
                <w:szCs w:val="20"/>
              </w:rPr>
              <w:t xml:space="preserve">va respecter et faire respecter les conditions </w:t>
            </w:r>
            <w:r w:rsidR="004B2497" w:rsidRPr="004B2497">
              <w:rPr>
                <w:rFonts w:eastAsia="Times New Roman" w:cstheme="minorHAnsi"/>
                <w:sz w:val="20"/>
                <w:szCs w:val="20"/>
              </w:rPr>
              <w:t>stipulées</w:t>
            </w:r>
            <w:r w:rsidR="00ED3656" w:rsidRPr="004B2497">
              <w:rPr>
                <w:rFonts w:eastAsia="Times New Roman" w:cstheme="minorHAnsi"/>
                <w:sz w:val="20"/>
                <w:szCs w:val="20"/>
              </w:rPr>
              <w:t xml:space="preserve"> dans ces permis et autorisations</w:t>
            </w:r>
            <w:r w:rsidR="00596FEA" w:rsidRPr="004B2497">
              <w:rPr>
                <w:rFonts w:eastAsia="Times New Roman" w:cstheme="minorHAnsi"/>
                <w:sz w:val="20"/>
                <w:szCs w:val="20"/>
              </w:rPr>
              <w:t xml:space="preserve">. </w:t>
            </w:r>
            <w:r w:rsidR="00C01213" w:rsidRPr="004B2497">
              <w:rPr>
                <w:rFonts w:eastAsia="Times New Roman" w:cstheme="minorHAnsi"/>
                <w:sz w:val="20"/>
                <w:szCs w:val="20"/>
              </w:rPr>
              <w:t> </w:t>
            </w:r>
          </w:p>
        </w:tc>
        <w:tc>
          <w:tcPr>
            <w:tcW w:w="3780" w:type="dxa"/>
          </w:tcPr>
          <w:p w14:paraId="2B209E4A" w14:textId="43083BE3" w:rsidR="00C01213" w:rsidRPr="004B2497" w:rsidRDefault="00596FEA" w:rsidP="00C01213">
            <w:pPr>
              <w:textAlignment w:val="baseline"/>
              <w:rPr>
                <w:rFonts w:eastAsia="Times New Roman" w:cstheme="minorHAnsi"/>
                <w:sz w:val="20"/>
                <w:szCs w:val="20"/>
              </w:rPr>
            </w:pPr>
            <w:r w:rsidRPr="004B2497">
              <w:rPr>
                <w:rFonts w:eastAsia="Times New Roman" w:cstheme="minorHAnsi"/>
                <w:i/>
                <w:iCs/>
                <w:sz w:val="20"/>
                <w:szCs w:val="20"/>
              </w:rPr>
              <w:t xml:space="preserve">Un mois avant le </w:t>
            </w:r>
            <w:r w:rsidR="004B2497" w:rsidRPr="004B2497">
              <w:rPr>
                <w:rFonts w:eastAsia="Times New Roman" w:cstheme="minorHAnsi"/>
                <w:i/>
                <w:iCs/>
                <w:sz w:val="20"/>
                <w:szCs w:val="20"/>
              </w:rPr>
              <w:t>début</w:t>
            </w:r>
            <w:r w:rsidRPr="004B2497">
              <w:rPr>
                <w:rFonts w:eastAsia="Times New Roman" w:cstheme="minorHAnsi"/>
                <w:i/>
                <w:iCs/>
                <w:sz w:val="20"/>
                <w:szCs w:val="20"/>
              </w:rPr>
              <w:t xml:space="preserve"> des travaux de </w:t>
            </w:r>
            <w:r w:rsidR="004B2497" w:rsidRPr="004B2497">
              <w:rPr>
                <w:rFonts w:eastAsia="Times New Roman" w:cstheme="minorHAnsi"/>
                <w:i/>
                <w:iCs/>
                <w:sz w:val="20"/>
                <w:szCs w:val="20"/>
              </w:rPr>
              <w:t>génie</w:t>
            </w:r>
            <w:r w:rsidRPr="004B2497">
              <w:rPr>
                <w:rFonts w:eastAsia="Times New Roman" w:cstheme="minorHAnsi"/>
                <w:i/>
                <w:iCs/>
                <w:sz w:val="20"/>
                <w:szCs w:val="20"/>
              </w:rPr>
              <w:t xml:space="preserve"> civil </w:t>
            </w:r>
            <w:r w:rsidR="00C01213" w:rsidRPr="004B2497">
              <w:rPr>
                <w:rFonts w:eastAsia="Times New Roman" w:cstheme="minorHAnsi"/>
                <w:sz w:val="20"/>
                <w:szCs w:val="20"/>
              </w:rPr>
              <w:t> </w:t>
            </w:r>
          </w:p>
          <w:p w14:paraId="1D654E08" w14:textId="77777777" w:rsidR="00C01213" w:rsidRPr="004B2497" w:rsidRDefault="00C01213" w:rsidP="00C01213">
            <w:pPr>
              <w:textAlignment w:val="baseline"/>
              <w:rPr>
                <w:rFonts w:eastAsia="Times New Roman" w:cstheme="minorHAnsi"/>
                <w:sz w:val="20"/>
                <w:szCs w:val="20"/>
              </w:rPr>
            </w:pPr>
          </w:p>
          <w:p w14:paraId="526F57E1" w14:textId="77777777" w:rsidR="00C01213" w:rsidRPr="004B2497" w:rsidRDefault="00C01213" w:rsidP="00C01213">
            <w:pPr>
              <w:textAlignment w:val="baseline"/>
              <w:rPr>
                <w:rFonts w:eastAsia="Times New Roman" w:cstheme="minorHAnsi"/>
                <w:sz w:val="20"/>
                <w:szCs w:val="20"/>
              </w:rPr>
            </w:pPr>
          </w:p>
          <w:p w14:paraId="6FED554E" w14:textId="02E151C7" w:rsidR="00C01213" w:rsidRPr="004B2497" w:rsidRDefault="007331A5" w:rsidP="00C01213">
            <w:pPr>
              <w:keepLines/>
              <w:widowControl w:val="0"/>
              <w:rPr>
                <w:rFonts w:cstheme="minorHAnsi"/>
                <w:bCs/>
                <w:i/>
                <w:sz w:val="20"/>
                <w:szCs w:val="20"/>
              </w:rPr>
            </w:pPr>
            <w:r w:rsidRPr="004B2497">
              <w:rPr>
                <w:rFonts w:eastAsia="Times New Roman" w:cstheme="minorHAnsi"/>
                <w:sz w:val="20"/>
                <w:szCs w:val="20"/>
              </w:rPr>
              <w:t xml:space="preserve">A mettre en </w:t>
            </w:r>
            <w:r w:rsidR="004B2497" w:rsidRPr="004B2497">
              <w:rPr>
                <w:rFonts w:eastAsia="Times New Roman" w:cstheme="minorHAnsi"/>
                <w:sz w:val="20"/>
                <w:szCs w:val="20"/>
              </w:rPr>
              <w:t>œuvre</w:t>
            </w:r>
            <w:r w:rsidRPr="004B2497">
              <w:rPr>
                <w:rFonts w:eastAsia="Times New Roman" w:cstheme="minorHAnsi"/>
                <w:sz w:val="20"/>
                <w:szCs w:val="20"/>
              </w:rPr>
              <w:t xml:space="preserve"> durant toute la </w:t>
            </w:r>
            <w:r w:rsidR="004B2497" w:rsidRPr="004B2497">
              <w:rPr>
                <w:rFonts w:eastAsia="Times New Roman" w:cstheme="minorHAnsi"/>
                <w:sz w:val="20"/>
                <w:szCs w:val="20"/>
              </w:rPr>
              <w:t>durée</w:t>
            </w:r>
            <w:r w:rsidRPr="004B2497">
              <w:rPr>
                <w:rFonts w:eastAsia="Times New Roman" w:cstheme="minorHAnsi"/>
                <w:sz w:val="20"/>
                <w:szCs w:val="20"/>
              </w:rPr>
              <w:t xml:space="preserve"> de vie du Projet </w:t>
            </w:r>
          </w:p>
        </w:tc>
        <w:tc>
          <w:tcPr>
            <w:tcW w:w="3690" w:type="dxa"/>
          </w:tcPr>
          <w:p w14:paraId="7EEE7237" w14:textId="55FDCA45" w:rsidR="00C01213" w:rsidRPr="004B2497" w:rsidRDefault="004B2497" w:rsidP="00C01213">
            <w:pPr>
              <w:keepLines/>
              <w:widowControl w:val="0"/>
              <w:rPr>
                <w:rFonts w:cstheme="minorHAnsi"/>
                <w:i/>
                <w:iCs/>
                <w:sz w:val="20"/>
                <w:szCs w:val="20"/>
              </w:rPr>
            </w:pPr>
            <w:r w:rsidRPr="004B2497">
              <w:rPr>
                <w:rFonts w:eastAsia="Times New Roman" w:cstheme="minorHAnsi"/>
                <w:i/>
                <w:iCs/>
                <w:sz w:val="20"/>
                <w:szCs w:val="20"/>
              </w:rPr>
              <w:t>Unité</w:t>
            </w:r>
            <w:r w:rsidR="007331A5" w:rsidRPr="004B2497">
              <w:rPr>
                <w:rFonts w:eastAsia="Times New Roman" w:cstheme="minorHAnsi"/>
                <w:i/>
                <w:iCs/>
                <w:sz w:val="20"/>
                <w:szCs w:val="20"/>
              </w:rPr>
              <w:t xml:space="preserve"> de Gestion du </w:t>
            </w:r>
            <w:r w:rsidR="002607B8" w:rsidRPr="004B2497">
              <w:rPr>
                <w:rFonts w:eastAsia="Times New Roman" w:cstheme="minorHAnsi"/>
                <w:i/>
                <w:iCs/>
                <w:sz w:val="20"/>
                <w:szCs w:val="20"/>
              </w:rPr>
              <w:t xml:space="preserve">Projet </w:t>
            </w:r>
          </w:p>
        </w:tc>
      </w:tr>
      <w:tr w:rsidR="00C01213" w:rsidRPr="004B2497" w14:paraId="24AAF5F3" w14:textId="77777777" w:rsidTr="00FA0A88">
        <w:trPr>
          <w:cantSplit/>
          <w:trHeight w:val="458"/>
        </w:trPr>
        <w:tc>
          <w:tcPr>
            <w:tcW w:w="14305" w:type="dxa"/>
            <w:gridSpan w:val="4"/>
            <w:shd w:val="clear" w:color="auto" w:fill="F4B083" w:themeFill="accent2" w:themeFillTint="99"/>
          </w:tcPr>
          <w:p w14:paraId="2B02C777" w14:textId="46AB563C" w:rsidR="00C01213" w:rsidRPr="004B2497" w:rsidRDefault="00C01213" w:rsidP="00C01213">
            <w:pPr>
              <w:keepLines/>
              <w:widowControl w:val="0"/>
              <w:rPr>
                <w:rFonts w:cstheme="minorHAnsi"/>
                <w:sz w:val="20"/>
                <w:szCs w:val="20"/>
              </w:rPr>
            </w:pPr>
            <w:r w:rsidRPr="004B2497">
              <w:rPr>
                <w:rFonts w:cstheme="minorHAnsi"/>
                <w:b/>
                <w:sz w:val="20"/>
                <w:szCs w:val="20"/>
              </w:rPr>
              <w:t>NES n</w:t>
            </w:r>
            <w:r w:rsidRPr="004B2497">
              <w:rPr>
                <w:rFonts w:cstheme="minorHAnsi"/>
                <w:b/>
                <w:sz w:val="20"/>
                <w:szCs w:val="20"/>
                <w:vertAlign w:val="superscript"/>
              </w:rPr>
              <w:t>o</w:t>
            </w:r>
            <w:r w:rsidRPr="004B2497">
              <w:rPr>
                <w:rFonts w:cstheme="minorHAnsi"/>
                <w:b/>
                <w:sz w:val="20"/>
                <w:szCs w:val="20"/>
              </w:rPr>
              <w:t xml:space="preserve"> 2 : EMPLOI ET CONDITIONS DE TRAVAIL  </w:t>
            </w:r>
          </w:p>
        </w:tc>
      </w:tr>
      <w:tr w:rsidR="00C01213" w:rsidRPr="004B2497" w14:paraId="752A32E9" w14:textId="77777777" w:rsidTr="00594521">
        <w:trPr>
          <w:cantSplit/>
          <w:trHeight w:val="20"/>
        </w:trPr>
        <w:tc>
          <w:tcPr>
            <w:tcW w:w="715" w:type="dxa"/>
          </w:tcPr>
          <w:p w14:paraId="588298D6" w14:textId="77777777" w:rsidR="00C01213" w:rsidRPr="004B2497" w:rsidRDefault="00C01213" w:rsidP="00C01213">
            <w:pPr>
              <w:keepLines/>
              <w:widowControl w:val="0"/>
              <w:jc w:val="center"/>
              <w:rPr>
                <w:rFonts w:cstheme="minorHAnsi"/>
                <w:sz w:val="20"/>
                <w:szCs w:val="20"/>
              </w:rPr>
            </w:pPr>
            <w:r w:rsidRPr="004B2497">
              <w:rPr>
                <w:rFonts w:cstheme="minorHAnsi"/>
                <w:sz w:val="20"/>
                <w:szCs w:val="20"/>
              </w:rPr>
              <w:t>2.1</w:t>
            </w:r>
          </w:p>
        </w:tc>
        <w:tc>
          <w:tcPr>
            <w:tcW w:w="6120" w:type="dxa"/>
          </w:tcPr>
          <w:p w14:paraId="5E4F589E" w14:textId="63D81465" w:rsidR="00C01213" w:rsidRPr="004B2497" w:rsidRDefault="00C01213" w:rsidP="00C01213">
            <w:pPr>
              <w:keepLines/>
              <w:widowControl w:val="0"/>
              <w:rPr>
                <w:rFonts w:cstheme="minorHAnsi"/>
                <w:b/>
                <w:color w:val="5B9BD5" w:themeColor="accent5"/>
                <w:sz w:val="20"/>
                <w:szCs w:val="20"/>
              </w:rPr>
            </w:pPr>
            <w:r w:rsidRPr="004B2497">
              <w:rPr>
                <w:rFonts w:cstheme="minorHAnsi"/>
                <w:b/>
                <w:color w:val="5B9BD5" w:themeColor="accent5"/>
                <w:sz w:val="20"/>
                <w:szCs w:val="20"/>
              </w:rPr>
              <w:t>PROCÉDURES DE GESTION DE LA MAIN-D’ŒUVRE</w:t>
            </w:r>
          </w:p>
          <w:p w14:paraId="252E36FD" w14:textId="7EFFC16B" w:rsidR="00C01213" w:rsidRPr="004B2497" w:rsidRDefault="00FD0818" w:rsidP="00C01213">
            <w:pPr>
              <w:keepLines/>
              <w:widowControl w:val="0"/>
              <w:rPr>
                <w:rFonts w:cstheme="minorHAnsi"/>
                <w:sz w:val="20"/>
                <w:szCs w:val="20"/>
              </w:rPr>
            </w:pPr>
            <w:r w:rsidRPr="004B2497">
              <w:rPr>
                <w:rFonts w:cstheme="minorHAnsi"/>
                <w:sz w:val="20"/>
                <w:szCs w:val="20"/>
              </w:rPr>
              <w:t>Développer, valider et publier des procédures de gestion du personnel - procédures de gestion d</w:t>
            </w:r>
            <w:r w:rsidR="00F36DCA" w:rsidRPr="004B2497">
              <w:rPr>
                <w:rFonts w:cstheme="minorHAnsi"/>
                <w:sz w:val="20"/>
                <w:szCs w:val="20"/>
              </w:rPr>
              <w:t xml:space="preserve">e la main d’œuvre </w:t>
            </w:r>
            <w:r w:rsidRPr="004B2497">
              <w:rPr>
                <w:rFonts w:cstheme="minorHAnsi"/>
                <w:sz w:val="20"/>
                <w:szCs w:val="20"/>
              </w:rPr>
              <w:t>(</w:t>
            </w:r>
            <w:r w:rsidR="00F36DCA" w:rsidRPr="004B2497">
              <w:rPr>
                <w:rFonts w:cstheme="minorHAnsi"/>
                <w:sz w:val="20"/>
                <w:szCs w:val="20"/>
              </w:rPr>
              <w:t>PGMO</w:t>
            </w:r>
            <w:r w:rsidRPr="004B2497">
              <w:rPr>
                <w:rFonts w:cstheme="minorHAnsi"/>
                <w:sz w:val="20"/>
                <w:szCs w:val="20"/>
              </w:rPr>
              <w:t>) - conformément à la législation nationale et à l</w:t>
            </w:r>
            <w:r w:rsidR="00131822" w:rsidRPr="004B2497">
              <w:rPr>
                <w:rFonts w:cstheme="minorHAnsi"/>
                <w:sz w:val="20"/>
                <w:szCs w:val="20"/>
              </w:rPr>
              <w:t>a NES</w:t>
            </w:r>
            <w:r w:rsidRPr="004B2497">
              <w:rPr>
                <w:rFonts w:cstheme="minorHAnsi"/>
                <w:sz w:val="20"/>
                <w:szCs w:val="20"/>
              </w:rPr>
              <w:t xml:space="preserve">2, en tenant compte de la non-discrimination et de l'égalité des chances. Les clauses pertinentes à inclure dans les contrats des fournisseurs / prestataires de services et des sous-traitants incluent l'interdiction du travail des enfants et du travail forcé et garantissent le droit de former un syndicat. Les agents du projet devront signer des codes de conduite qui interdiront des </w:t>
            </w:r>
            <w:r w:rsidR="00BE7345" w:rsidRPr="004B2497">
              <w:rPr>
                <w:rFonts w:cstheme="minorHAnsi"/>
                <w:sz w:val="20"/>
                <w:szCs w:val="20"/>
              </w:rPr>
              <w:t>actes tels</w:t>
            </w:r>
            <w:r w:rsidRPr="004B2497">
              <w:rPr>
                <w:rFonts w:cstheme="minorHAnsi"/>
                <w:sz w:val="20"/>
                <w:szCs w:val="20"/>
              </w:rPr>
              <w:t xml:space="preserve"> que l'exploitation et les abus sexuels, le harcèlement sexuel</w:t>
            </w:r>
            <w:r w:rsidR="00E40A8C" w:rsidRPr="004B2497">
              <w:rPr>
                <w:rFonts w:cstheme="minorHAnsi"/>
                <w:sz w:val="20"/>
                <w:szCs w:val="20"/>
              </w:rPr>
              <w:t>.</w:t>
            </w:r>
          </w:p>
        </w:tc>
        <w:tc>
          <w:tcPr>
            <w:tcW w:w="3780" w:type="dxa"/>
          </w:tcPr>
          <w:p w14:paraId="34B796AF" w14:textId="77777777" w:rsidR="00C01213" w:rsidRPr="004B2497" w:rsidRDefault="00BE7345" w:rsidP="00C01213">
            <w:pPr>
              <w:keepLines/>
              <w:widowControl w:val="0"/>
              <w:rPr>
                <w:rFonts w:cstheme="minorHAnsi"/>
                <w:bCs/>
                <w:i/>
                <w:sz w:val="20"/>
                <w:szCs w:val="20"/>
              </w:rPr>
            </w:pPr>
            <w:r w:rsidRPr="004B2497">
              <w:rPr>
                <w:rFonts w:cstheme="minorHAnsi"/>
                <w:bCs/>
                <w:i/>
                <w:sz w:val="20"/>
                <w:szCs w:val="20"/>
              </w:rPr>
              <w:t>Le PGMO</w:t>
            </w:r>
            <w:r w:rsidR="000A4ABD" w:rsidRPr="004B2497">
              <w:rPr>
                <w:rFonts w:cstheme="minorHAnsi"/>
                <w:bCs/>
                <w:i/>
                <w:sz w:val="20"/>
                <w:szCs w:val="20"/>
              </w:rPr>
              <w:t xml:space="preserve"> sera publié durant les négociations</w:t>
            </w:r>
            <w:r w:rsidR="008541D3" w:rsidRPr="004B2497">
              <w:rPr>
                <w:rFonts w:cstheme="minorHAnsi"/>
                <w:bCs/>
                <w:i/>
                <w:sz w:val="20"/>
                <w:szCs w:val="20"/>
              </w:rPr>
              <w:t xml:space="preserve">. </w:t>
            </w:r>
          </w:p>
          <w:p w14:paraId="18A2539F" w14:textId="77777777" w:rsidR="008541D3" w:rsidRPr="004B2497" w:rsidRDefault="008541D3" w:rsidP="00C01213">
            <w:pPr>
              <w:keepLines/>
              <w:widowControl w:val="0"/>
              <w:rPr>
                <w:rFonts w:cstheme="minorHAnsi"/>
                <w:bCs/>
                <w:i/>
                <w:sz w:val="20"/>
                <w:szCs w:val="20"/>
              </w:rPr>
            </w:pPr>
          </w:p>
          <w:p w14:paraId="79005B4D" w14:textId="313BF889" w:rsidR="008541D3" w:rsidRPr="004B2497" w:rsidRDefault="008541D3" w:rsidP="00C01213">
            <w:pPr>
              <w:keepLines/>
              <w:widowControl w:val="0"/>
              <w:rPr>
                <w:rFonts w:eastAsia="Times New Roman" w:cstheme="minorHAnsi"/>
                <w:bCs/>
                <w:i/>
                <w:sz w:val="20"/>
                <w:szCs w:val="20"/>
              </w:rPr>
            </w:pPr>
            <w:r w:rsidRPr="004B2497">
              <w:rPr>
                <w:rFonts w:cstheme="minorHAnsi"/>
                <w:bCs/>
                <w:i/>
                <w:sz w:val="20"/>
                <w:szCs w:val="20"/>
              </w:rPr>
              <w:t xml:space="preserve">A mettre en œuvre durant tout le cycle de vie du Projet </w:t>
            </w:r>
          </w:p>
        </w:tc>
        <w:tc>
          <w:tcPr>
            <w:tcW w:w="3690" w:type="dxa"/>
          </w:tcPr>
          <w:p w14:paraId="012DB273" w14:textId="566F01B0" w:rsidR="00C01213" w:rsidRPr="004B2497" w:rsidRDefault="008541D3" w:rsidP="00C01213">
            <w:pPr>
              <w:keepLines/>
              <w:widowControl w:val="0"/>
              <w:rPr>
                <w:rFonts w:cstheme="minorHAnsi"/>
                <w:i/>
                <w:iCs/>
                <w:sz w:val="20"/>
                <w:szCs w:val="20"/>
              </w:rPr>
            </w:pPr>
            <w:r w:rsidRPr="004B2497">
              <w:rPr>
                <w:rFonts w:cstheme="minorHAnsi"/>
                <w:i/>
                <w:iCs/>
                <w:sz w:val="20"/>
                <w:szCs w:val="20"/>
              </w:rPr>
              <w:t xml:space="preserve">Unité de Gestion du Projet </w:t>
            </w:r>
          </w:p>
          <w:p w14:paraId="5E5EFCEA" w14:textId="77777777" w:rsidR="008541D3" w:rsidRPr="004B2497" w:rsidRDefault="008541D3" w:rsidP="00C01213">
            <w:pPr>
              <w:keepLines/>
              <w:widowControl w:val="0"/>
              <w:rPr>
                <w:rFonts w:cstheme="minorHAnsi"/>
                <w:i/>
                <w:iCs/>
                <w:sz w:val="20"/>
                <w:szCs w:val="20"/>
              </w:rPr>
            </w:pPr>
          </w:p>
          <w:p w14:paraId="1DBB9F8C" w14:textId="4FFA2D29" w:rsidR="008541D3" w:rsidRPr="004B2497" w:rsidRDefault="008541D3" w:rsidP="00C01213">
            <w:pPr>
              <w:keepLines/>
              <w:widowControl w:val="0"/>
              <w:rPr>
                <w:rFonts w:cstheme="minorHAnsi"/>
                <w:sz w:val="20"/>
                <w:szCs w:val="20"/>
              </w:rPr>
            </w:pPr>
            <w:r w:rsidRPr="004B2497">
              <w:rPr>
                <w:rFonts w:cstheme="minorHAnsi"/>
                <w:i/>
                <w:iCs/>
                <w:sz w:val="20"/>
                <w:szCs w:val="20"/>
              </w:rPr>
              <w:t>Entreprises</w:t>
            </w:r>
            <w:r w:rsidRPr="004B2497">
              <w:rPr>
                <w:rFonts w:cstheme="minorHAnsi"/>
                <w:sz w:val="20"/>
                <w:szCs w:val="20"/>
              </w:rPr>
              <w:t xml:space="preserve"> </w:t>
            </w:r>
          </w:p>
        </w:tc>
      </w:tr>
      <w:tr w:rsidR="00C01213" w:rsidRPr="004B2497" w14:paraId="4EEA286A" w14:textId="77777777" w:rsidTr="00594521">
        <w:trPr>
          <w:cantSplit/>
          <w:trHeight w:val="20"/>
        </w:trPr>
        <w:tc>
          <w:tcPr>
            <w:tcW w:w="715" w:type="dxa"/>
          </w:tcPr>
          <w:p w14:paraId="6EF002B6" w14:textId="77777777" w:rsidR="00C01213" w:rsidRPr="004B2497" w:rsidRDefault="00C01213" w:rsidP="00C01213">
            <w:pPr>
              <w:keepLines/>
              <w:widowControl w:val="0"/>
              <w:jc w:val="center"/>
              <w:rPr>
                <w:rFonts w:cstheme="minorHAnsi"/>
                <w:sz w:val="20"/>
                <w:szCs w:val="20"/>
              </w:rPr>
            </w:pPr>
            <w:r w:rsidRPr="004B2497">
              <w:rPr>
                <w:rFonts w:cstheme="minorHAnsi"/>
                <w:sz w:val="20"/>
                <w:szCs w:val="20"/>
              </w:rPr>
              <w:lastRenderedPageBreak/>
              <w:t>2.2</w:t>
            </w:r>
          </w:p>
        </w:tc>
        <w:tc>
          <w:tcPr>
            <w:tcW w:w="6120" w:type="dxa"/>
          </w:tcPr>
          <w:p w14:paraId="507EFC11" w14:textId="213FA99E" w:rsidR="00B85CC7" w:rsidRPr="004B2497" w:rsidRDefault="00C01213" w:rsidP="00C01213">
            <w:pPr>
              <w:pStyle w:val="MainText"/>
              <w:keepLines/>
              <w:widowControl w:val="0"/>
              <w:spacing w:after="0" w:line="240" w:lineRule="auto"/>
              <w:jc w:val="both"/>
              <w:rPr>
                <w:rFonts w:asciiTheme="minorHAnsi" w:hAnsiTheme="minorHAnsi" w:cstheme="minorHAnsi"/>
                <w:szCs w:val="20"/>
              </w:rPr>
            </w:pPr>
            <w:r w:rsidRPr="004B2497">
              <w:rPr>
                <w:rFonts w:asciiTheme="minorHAnsi" w:hAnsiTheme="minorHAnsi" w:cstheme="minorHAnsi"/>
                <w:b/>
                <w:color w:val="5B9BD5" w:themeColor="accent5"/>
                <w:szCs w:val="20"/>
              </w:rPr>
              <w:t>MÉCANISME DE GESTION DES PLAINTES DES TRAVAILLEURS DU PROJET</w:t>
            </w:r>
            <w:r w:rsidRPr="004B2497">
              <w:rPr>
                <w:rFonts w:asciiTheme="minorHAnsi" w:hAnsiTheme="minorHAnsi" w:cstheme="minorHAnsi"/>
                <w:szCs w:val="20"/>
              </w:rPr>
              <w:t xml:space="preserve"> </w:t>
            </w:r>
          </w:p>
          <w:p w14:paraId="7601A613" w14:textId="77777777" w:rsidR="002B3B0C" w:rsidRPr="004B2497" w:rsidRDefault="00C01213" w:rsidP="00C01213">
            <w:pPr>
              <w:pStyle w:val="MainText"/>
              <w:keepLines/>
              <w:widowControl w:val="0"/>
              <w:spacing w:after="0" w:line="240" w:lineRule="auto"/>
              <w:jc w:val="both"/>
              <w:rPr>
                <w:rFonts w:asciiTheme="minorHAnsi" w:hAnsiTheme="minorHAnsi" w:cstheme="minorHAnsi"/>
                <w:szCs w:val="20"/>
              </w:rPr>
            </w:pPr>
            <w:r w:rsidRPr="004B2497">
              <w:rPr>
                <w:rFonts w:asciiTheme="minorHAnsi" w:hAnsiTheme="minorHAnsi" w:cstheme="minorHAnsi"/>
                <w:szCs w:val="20"/>
              </w:rPr>
              <w:t xml:space="preserve"> </w:t>
            </w:r>
            <w:r w:rsidR="00AC54A8" w:rsidRPr="004B2497">
              <w:rPr>
                <w:rFonts w:asciiTheme="minorHAnsi" w:hAnsiTheme="minorHAnsi" w:cstheme="minorHAnsi"/>
                <w:szCs w:val="20"/>
              </w:rPr>
              <w:t xml:space="preserve">En plus du MGP du projet, développer un mécanisme de </w:t>
            </w:r>
            <w:r w:rsidR="0062391C" w:rsidRPr="004B2497">
              <w:rPr>
                <w:rFonts w:asciiTheme="minorHAnsi" w:hAnsiTheme="minorHAnsi" w:cstheme="minorHAnsi"/>
                <w:szCs w:val="20"/>
              </w:rPr>
              <w:t xml:space="preserve">gestion des plaintes pour les travailleurs </w:t>
            </w:r>
            <w:r w:rsidR="00AC54A8" w:rsidRPr="004B2497">
              <w:rPr>
                <w:rFonts w:asciiTheme="minorHAnsi" w:hAnsiTheme="minorHAnsi" w:cstheme="minorHAnsi"/>
                <w:szCs w:val="20"/>
              </w:rPr>
              <w:t xml:space="preserve">du projet conformément à la législation du travail du Niger et </w:t>
            </w:r>
            <w:r w:rsidR="002B3B0C" w:rsidRPr="004B2497">
              <w:rPr>
                <w:rFonts w:asciiTheme="minorHAnsi" w:hAnsiTheme="minorHAnsi" w:cstheme="minorHAnsi"/>
                <w:szCs w:val="20"/>
              </w:rPr>
              <w:t>la NES</w:t>
            </w:r>
            <w:r w:rsidR="00AC54A8" w:rsidRPr="004B2497">
              <w:rPr>
                <w:rFonts w:asciiTheme="minorHAnsi" w:hAnsiTheme="minorHAnsi" w:cstheme="minorHAnsi"/>
                <w:szCs w:val="20"/>
              </w:rPr>
              <w:t>2 et le rendr</w:t>
            </w:r>
            <w:r w:rsidR="002B3B0C" w:rsidRPr="004B2497">
              <w:rPr>
                <w:rFonts w:asciiTheme="minorHAnsi" w:hAnsiTheme="minorHAnsi" w:cstheme="minorHAnsi"/>
                <w:szCs w:val="20"/>
              </w:rPr>
              <w:t>e</w:t>
            </w:r>
            <w:r w:rsidR="00AC54A8" w:rsidRPr="004B2497">
              <w:rPr>
                <w:rFonts w:asciiTheme="minorHAnsi" w:hAnsiTheme="minorHAnsi" w:cstheme="minorHAnsi"/>
                <w:szCs w:val="20"/>
              </w:rPr>
              <w:t xml:space="preserve"> opérationnel avant d'embaucher des travailleurs du projet. </w:t>
            </w:r>
          </w:p>
          <w:p w14:paraId="485BD655" w14:textId="6779AE6D" w:rsidR="00C01213" w:rsidRPr="004B2497" w:rsidRDefault="00AC54A8" w:rsidP="00C01213">
            <w:pPr>
              <w:pStyle w:val="MainText"/>
              <w:keepLines/>
              <w:widowControl w:val="0"/>
              <w:spacing w:after="0" w:line="240" w:lineRule="auto"/>
              <w:jc w:val="both"/>
              <w:rPr>
                <w:rFonts w:asciiTheme="minorHAnsi" w:hAnsiTheme="minorHAnsi" w:cstheme="minorHAnsi"/>
                <w:szCs w:val="20"/>
              </w:rPr>
            </w:pPr>
            <w:r w:rsidRPr="004B2497">
              <w:rPr>
                <w:rFonts w:asciiTheme="minorHAnsi" w:hAnsiTheme="minorHAnsi" w:cstheme="minorHAnsi"/>
                <w:szCs w:val="20"/>
              </w:rPr>
              <w:t xml:space="preserve">En outre, le bénéficiaire veillera à ce que les fournisseurs, entrepreneurs et sous-traitants du projet préparent et maintiennent un </w:t>
            </w:r>
            <w:r w:rsidR="002B3B0C" w:rsidRPr="004B2497">
              <w:rPr>
                <w:rFonts w:asciiTheme="minorHAnsi" w:hAnsiTheme="minorHAnsi" w:cstheme="minorHAnsi"/>
                <w:szCs w:val="20"/>
              </w:rPr>
              <w:t>MGP</w:t>
            </w:r>
            <w:r w:rsidRPr="004B2497">
              <w:rPr>
                <w:rFonts w:asciiTheme="minorHAnsi" w:hAnsiTheme="minorHAnsi" w:cstheme="minorHAnsi"/>
                <w:szCs w:val="20"/>
              </w:rPr>
              <w:t xml:space="preserve"> pour leurs travailleurs pour le projet. Ce </w:t>
            </w:r>
            <w:r w:rsidR="004A447D" w:rsidRPr="004B2497">
              <w:rPr>
                <w:rFonts w:asciiTheme="minorHAnsi" w:hAnsiTheme="minorHAnsi" w:cstheme="minorHAnsi"/>
                <w:szCs w:val="20"/>
              </w:rPr>
              <w:t>MGP</w:t>
            </w:r>
            <w:r w:rsidRPr="004B2497">
              <w:rPr>
                <w:rFonts w:asciiTheme="minorHAnsi" w:hAnsiTheme="minorHAnsi" w:cstheme="minorHAnsi"/>
                <w:szCs w:val="20"/>
              </w:rPr>
              <w:t xml:space="preserve"> sera inclusif, facilement accessible, équitable et transparent pour les travailleurs du projet et en conformité avec l</w:t>
            </w:r>
            <w:r w:rsidR="004A447D" w:rsidRPr="004B2497">
              <w:rPr>
                <w:rFonts w:asciiTheme="minorHAnsi" w:hAnsiTheme="minorHAnsi" w:cstheme="minorHAnsi"/>
                <w:szCs w:val="20"/>
              </w:rPr>
              <w:t>a NES</w:t>
            </w:r>
            <w:r w:rsidRPr="004B2497">
              <w:rPr>
                <w:rFonts w:asciiTheme="minorHAnsi" w:hAnsiTheme="minorHAnsi" w:cstheme="minorHAnsi"/>
                <w:szCs w:val="20"/>
              </w:rPr>
              <w:t>2 et la loi sur le travail du Niger. Cela comprendra des procédures de rapport</w:t>
            </w:r>
            <w:r w:rsidR="004A447D" w:rsidRPr="004B2497">
              <w:rPr>
                <w:rFonts w:asciiTheme="minorHAnsi" w:hAnsiTheme="minorHAnsi" w:cstheme="minorHAnsi"/>
                <w:szCs w:val="20"/>
              </w:rPr>
              <w:t>age</w:t>
            </w:r>
            <w:r w:rsidRPr="004B2497">
              <w:rPr>
                <w:rFonts w:asciiTheme="minorHAnsi" w:hAnsiTheme="minorHAnsi" w:cstheme="minorHAnsi"/>
                <w:szCs w:val="20"/>
              </w:rPr>
              <w:t xml:space="preserve"> et de reddition de comptes </w:t>
            </w:r>
            <w:r w:rsidR="004A447D" w:rsidRPr="004B2497">
              <w:rPr>
                <w:rFonts w:asciiTheme="minorHAnsi" w:hAnsiTheme="minorHAnsi" w:cstheme="minorHAnsi"/>
                <w:szCs w:val="20"/>
              </w:rPr>
              <w:t xml:space="preserve">concernant les actes </w:t>
            </w:r>
            <w:r w:rsidR="00D12A68" w:rsidRPr="004B2497">
              <w:rPr>
                <w:rFonts w:asciiTheme="minorHAnsi" w:hAnsiTheme="minorHAnsi" w:cstheme="minorHAnsi"/>
                <w:szCs w:val="20"/>
              </w:rPr>
              <w:t>d’EAS/HS</w:t>
            </w:r>
            <w:r w:rsidRPr="004B2497">
              <w:rPr>
                <w:rFonts w:asciiTheme="minorHAnsi" w:hAnsiTheme="minorHAnsi" w:cstheme="minorHAnsi"/>
                <w:szCs w:val="20"/>
              </w:rPr>
              <w:t xml:space="preserve"> avec une voie d'orientation centrée sur les survivants. Les entrepreneurs et les prestataires de services organiseront également des séances de sensibilisation sur le </w:t>
            </w:r>
            <w:r w:rsidR="003C5EDB" w:rsidRPr="004B2497">
              <w:rPr>
                <w:rFonts w:asciiTheme="minorHAnsi" w:hAnsiTheme="minorHAnsi" w:cstheme="minorHAnsi"/>
                <w:szCs w:val="20"/>
              </w:rPr>
              <w:t>MGP</w:t>
            </w:r>
            <w:r w:rsidRPr="004B2497">
              <w:rPr>
                <w:rFonts w:asciiTheme="minorHAnsi" w:hAnsiTheme="minorHAnsi" w:cstheme="minorHAnsi"/>
                <w:szCs w:val="20"/>
              </w:rPr>
              <w:t xml:space="preserve"> des travailleurs, y compris le </w:t>
            </w:r>
            <w:r w:rsidR="003C5EDB" w:rsidRPr="004B2497">
              <w:rPr>
                <w:rFonts w:asciiTheme="minorHAnsi" w:hAnsiTheme="minorHAnsi" w:cstheme="minorHAnsi"/>
                <w:szCs w:val="20"/>
              </w:rPr>
              <w:t xml:space="preserve">protocole et </w:t>
            </w:r>
            <w:r w:rsidRPr="004B2497">
              <w:rPr>
                <w:rFonts w:asciiTheme="minorHAnsi" w:hAnsiTheme="minorHAnsi" w:cstheme="minorHAnsi"/>
                <w:szCs w:val="20"/>
              </w:rPr>
              <w:t xml:space="preserve">canal </w:t>
            </w:r>
            <w:r w:rsidR="00183F92" w:rsidRPr="004B2497">
              <w:rPr>
                <w:rFonts w:asciiTheme="minorHAnsi" w:hAnsiTheme="minorHAnsi" w:cstheme="minorHAnsi"/>
                <w:szCs w:val="20"/>
              </w:rPr>
              <w:t>EAS/SH</w:t>
            </w:r>
            <w:r w:rsidRPr="004B2497">
              <w:rPr>
                <w:rFonts w:asciiTheme="minorHAnsi" w:hAnsiTheme="minorHAnsi" w:cstheme="minorHAnsi"/>
                <w:szCs w:val="20"/>
              </w:rPr>
              <w:t>.</w:t>
            </w:r>
          </w:p>
        </w:tc>
        <w:tc>
          <w:tcPr>
            <w:tcW w:w="3780" w:type="dxa"/>
          </w:tcPr>
          <w:p w14:paraId="09632AE7" w14:textId="08728180" w:rsidR="00C01213" w:rsidRPr="004B2497" w:rsidRDefault="00183F92" w:rsidP="00C01213">
            <w:pPr>
              <w:keepLines/>
              <w:widowControl w:val="0"/>
              <w:rPr>
                <w:rFonts w:cstheme="minorHAnsi"/>
                <w:i/>
                <w:sz w:val="20"/>
                <w:szCs w:val="20"/>
              </w:rPr>
            </w:pPr>
            <w:r w:rsidRPr="004B2497">
              <w:rPr>
                <w:rFonts w:cstheme="minorHAnsi"/>
                <w:bCs/>
                <w:i/>
                <w:sz w:val="20"/>
                <w:szCs w:val="20"/>
              </w:rPr>
              <w:t xml:space="preserve">Avant le début des </w:t>
            </w:r>
            <w:r w:rsidR="00A1636C" w:rsidRPr="004B2497">
              <w:rPr>
                <w:rFonts w:cstheme="minorHAnsi"/>
                <w:bCs/>
                <w:i/>
                <w:sz w:val="20"/>
                <w:szCs w:val="20"/>
              </w:rPr>
              <w:t>activités</w:t>
            </w:r>
            <w:r w:rsidRPr="004B2497">
              <w:rPr>
                <w:rFonts w:cstheme="minorHAnsi"/>
                <w:bCs/>
                <w:i/>
                <w:sz w:val="20"/>
                <w:szCs w:val="20"/>
              </w:rPr>
              <w:t xml:space="preserve"> du Projet et durant le cycle de vie du Projet </w:t>
            </w:r>
          </w:p>
        </w:tc>
        <w:tc>
          <w:tcPr>
            <w:tcW w:w="3690" w:type="dxa"/>
          </w:tcPr>
          <w:p w14:paraId="3332B2E0" w14:textId="77777777" w:rsidR="00A1636C" w:rsidRPr="004B2497" w:rsidRDefault="00A1636C" w:rsidP="00A1636C">
            <w:pPr>
              <w:keepLines/>
              <w:widowControl w:val="0"/>
              <w:rPr>
                <w:rFonts w:cstheme="minorHAnsi"/>
                <w:i/>
                <w:iCs/>
                <w:sz w:val="20"/>
                <w:szCs w:val="20"/>
              </w:rPr>
            </w:pPr>
            <w:r w:rsidRPr="004B2497">
              <w:rPr>
                <w:rFonts w:cstheme="minorHAnsi"/>
                <w:i/>
                <w:iCs/>
                <w:sz w:val="20"/>
                <w:szCs w:val="20"/>
              </w:rPr>
              <w:t xml:space="preserve">Unité de Gestion du Projet </w:t>
            </w:r>
          </w:p>
          <w:p w14:paraId="3B0501A9" w14:textId="77777777" w:rsidR="00A1636C" w:rsidRPr="004B2497" w:rsidRDefault="00A1636C" w:rsidP="00A1636C">
            <w:pPr>
              <w:keepLines/>
              <w:widowControl w:val="0"/>
              <w:rPr>
                <w:rFonts w:cstheme="minorHAnsi"/>
                <w:i/>
                <w:iCs/>
                <w:sz w:val="20"/>
                <w:szCs w:val="20"/>
              </w:rPr>
            </w:pPr>
          </w:p>
          <w:p w14:paraId="088C3ADC" w14:textId="77777777" w:rsidR="00C01213" w:rsidRPr="004B2497" w:rsidRDefault="00A1636C" w:rsidP="00A1636C">
            <w:pPr>
              <w:keepLines/>
              <w:widowControl w:val="0"/>
              <w:rPr>
                <w:rFonts w:cstheme="minorHAnsi"/>
                <w:i/>
                <w:iCs/>
                <w:sz w:val="20"/>
                <w:szCs w:val="20"/>
              </w:rPr>
            </w:pPr>
            <w:r w:rsidRPr="004B2497">
              <w:rPr>
                <w:rFonts w:cstheme="minorHAnsi"/>
                <w:i/>
                <w:iCs/>
                <w:sz w:val="20"/>
                <w:szCs w:val="20"/>
              </w:rPr>
              <w:t>Entreprises</w:t>
            </w:r>
          </w:p>
          <w:p w14:paraId="4570DEAF" w14:textId="77777777" w:rsidR="00A1636C" w:rsidRPr="004B2497" w:rsidRDefault="00A1636C" w:rsidP="00A1636C">
            <w:pPr>
              <w:keepLines/>
              <w:widowControl w:val="0"/>
              <w:rPr>
                <w:rFonts w:cstheme="minorHAnsi"/>
                <w:i/>
                <w:iCs/>
                <w:sz w:val="20"/>
                <w:szCs w:val="20"/>
              </w:rPr>
            </w:pPr>
          </w:p>
          <w:p w14:paraId="3C71A24E" w14:textId="53C1D033" w:rsidR="00A1636C" w:rsidRPr="004B2497" w:rsidRDefault="00A1636C" w:rsidP="00A1636C">
            <w:pPr>
              <w:keepLines/>
              <w:widowControl w:val="0"/>
              <w:rPr>
                <w:rFonts w:cstheme="minorHAnsi"/>
                <w:sz w:val="20"/>
                <w:szCs w:val="20"/>
              </w:rPr>
            </w:pPr>
            <w:r w:rsidRPr="004B2497">
              <w:rPr>
                <w:rFonts w:cstheme="minorHAnsi"/>
                <w:i/>
                <w:iCs/>
                <w:sz w:val="20"/>
                <w:szCs w:val="20"/>
              </w:rPr>
              <w:t xml:space="preserve">Ingénieur Conseil </w:t>
            </w:r>
          </w:p>
        </w:tc>
      </w:tr>
      <w:tr w:rsidR="00C01213" w:rsidRPr="004B2497" w14:paraId="2603CE7D" w14:textId="77777777" w:rsidTr="00594521">
        <w:trPr>
          <w:cantSplit/>
          <w:trHeight w:val="20"/>
        </w:trPr>
        <w:tc>
          <w:tcPr>
            <w:tcW w:w="715" w:type="dxa"/>
          </w:tcPr>
          <w:p w14:paraId="081D5CED" w14:textId="77777777" w:rsidR="00C01213" w:rsidRPr="004B2497" w:rsidRDefault="00C01213" w:rsidP="00C01213">
            <w:pPr>
              <w:keepLines/>
              <w:widowControl w:val="0"/>
              <w:jc w:val="center"/>
              <w:rPr>
                <w:rFonts w:cstheme="minorHAnsi"/>
                <w:sz w:val="20"/>
                <w:szCs w:val="20"/>
              </w:rPr>
            </w:pPr>
            <w:r w:rsidRPr="004B2497">
              <w:rPr>
                <w:rFonts w:cstheme="minorHAnsi"/>
                <w:sz w:val="20"/>
                <w:szCs w:val="20"/>
              </w:rPr>
              <w:t>2.3</w:t>
            </w:r>
          </w:p>
        </w:tc>
        <w:tc>
          <w:tcPr>
            <w:tcW w:w="6120" w:type="dxa"/>
          </w:tcPr>
          <w:p w14:paraId="02FAF70E" w14:textId="482C2902" w:rsidR="00C01213" w:rsidRPr="004B2497" w:rsidRDefault="00C01213" w:rsidP="00C01213">
            <w:pPr>
              <w:keepLines/>
              <w:widowControl w:val="0"/>
              <w:jc w:val="both"/>
              <w:rPr>
                <w:rFonts w:cstheme="minorHAnsi"/>
                <w:sz w:val="20"/>
                <w:szCs w:val="20"/>
              </w:rPr>
            </w:pPr>
            <w:r w:rsidRPr="004B2497">
              <w:rPr>
                <w:rFonts w:cstheme="minorHAnsi"/>
                <w:b/>
                <w:color w:val="5B9BD5" w:themeColor="accent5"/>
                <w:sz w:val="20"/>
                <w:szCs w:val="20"/>
              </w:rPr>
              <w:t>MESURES RELATIVES À LA SANTÉ ET LA SÉCURITÉ AU TRAVAIL (SST)</w:t>
            </w:r>
          </w:p>
          <w:p w14:paraId="1746DBD9" w14:textId="31CB4D83" w:rsidR="00C01213" w:rsidRPr="004B2497" w:rsidRDefault="00993FDD" w:rsidP="00C01213">
            <w:pPr>
              <w:keepLines/>
              <w:widowControl w:val="0"/>
              <w:jc w:val="both"/>
              <w:rPr>
                <w:rFonts w:cstheme="minorHAnsi"/>
                <w:sz w:val="20"/>
                <w:szCs w:val="20"/>
              </w:rPr>
            </w:pPr>
            <w:r w:rsidRPr="004B2497">
              <w:rPr>
                <w:rFonts w:cstheme="minorHAnsi"/>
                <w:sz w:val="20"/>
                <w:szCs w:val="20"/>
              </w:rPr>
              <w:t xml:space="preserve">S’assurer que </w:t>
            </w:r>
            <w:r w:rsidR="00FB240B" w:rsidRPr="004B2497">
              <w:rPr>
                <w:rFonts w:cstheme="minorHAnsi"/>
                <w:sz w:val="20"/>
                <w:szCs w:val="20"/>
              </w:rPr>
              <w:t xml:space="preserve">les entreprises </w:t>
            </w:r>
            <w:r w:rsidR="00D31CF0" w:rsidRPr="004B2497">
              <w:rPr>
                <w:rFonts w:cstheme="minorHAnsi"/>
                <w:sz w:val="20"/>
                <w:szCs w:val="20"/>
              </w:rPr>
              <w:t>contractées</w:t>
            </w:r>
            <w:r w:rsidR="00FB240B" w:rsidRPr="004B2497">
              <w:rPr>
                <w:rFonts w:cstheme="minorHAnsi"/>
                <w:sz w:val="20"/>
                <w:szCs w:val="20"/>
              </w:rPr>
              <w:t xml:space="preserve"> dans le cadre du Projet mettent en œuvre </w:t>
            </w:r>
            <w:r w:rsidR="00B47761" w:rsidRPr="004B2497">
              <w:rPr>
                <w:rFonts w:cstheme="minorHAnsi"/>
                <w:sz w:val="20"/>
                <w:szCs w:val="20"/>
              </w:rPr>
              <w:t>les mesures de Sant</w:t>
            </w:r>
            <w:r w:rsidR="00D31CF0" w:rsidRPr="004B2497">
              <w:rPr>
                <w:rFonts w:cstheme="minorHAnsi"/>
                <w:sz w:val="20"/>
                <w:szCs w:val="20"/>
              </w:rPr>
              <w:t>é</w:t>
            </w:r>
            <w:r w:rsidR="00B47761" w:rsidRPr="004B2497">
              <w:rPr>
                <w:rFonts w:cstheme="minorHAnsi"/>
                <w:sz w:val="20"/>
                <w:szCs w:val="20"/>
              </w:rPr>
              <w:t>, Sécurité au Travail (SST)</w:t>
            </w:r>
            <w:r w:rsidR="00EA654F" w:rsidRPr="004B2497">
              <w:rPr>
                <w:rFonts w:cstheme="minorHAnsi"/>
                <w:sz w:val="20"/>
                <w:szCs w:val="20"/>
              </w:rPr>
              <w:t xml:space="preserve"> </w:t>
            </w:r>
            <w:r w:rsidR="00D31CF0" w:rsidRPr="004B2497">
              <w:rPr>
                <w:rFonts w:cstheme="minorHAnsi"/>
                <w:sz w:val="20"/>
                <w:szCs w:val="20"/>
              </w:rPr>
              <w:t>spécifiées</w:t>
            </w:r>
            <w:r w:rsidR="00EA654F" w:rsidRPr="004B2497">
              <w:rPr>
                <w:rFonts w:cstheme="minorHAnsi"/>
                <w:sz w:val="20"/>
                <w:szCs w:val="20"/>
              </w:rPr>
              <w:t xml:space="preserve"> dans les </w:t>
            </w:r>
            <w:r w:rsidR="00D31CF0" w:rsidRPr="004B2497">
              <w:rPr>
                <w:rFonts w:cstheme="minorHAnsi"/>
                <w:sz w:val="20"/>
                <w:szCs w:val="20"/>
              </w:rPr>
              <w:t>Procédures</w:t>
            </w:r>
            <w:r w:rsidR="00EA654F" w:rsidRPr="004B2497">
              <w:rPr>
                <w:rFonts w:cstheme="minorHAnsi"/>
                <w:sz w:val="20"/>
                <w:szCs w:val="20"/>
              </w:rPr>
              <w:t xml:space="preserve"> de Gestion de la Main d’œuvre</w:t>
            </w:r>
            <w:r w:rsidR="00EF59D9" w:rsidRPr="004B2497">
              <w:rPr>
                <w:rFonts w:cstheme="minorHAnsi"/>
                <w:sz w:val="20"/>
                <w:szCs w:val="20"/>
              </w:rPr>
              <w:t xml:space="preserve">, CGES, </w:t>
            </w:r>
            <w:r w:rsidR="006E3257" w:rsidRPr="004B2497">
              <w:rPr>
                <w:rFonts w:cstheme="minorHAnsi"/>
                <w:sz w:val="20"/>
                <w:szCs w:val="20"/>
              </w:rPr>
              <w:t xml:space="preserve">de leur PGES de Chantier. </w:t>
            </w:r>
          </w:p>
        </w:tc>
        <w:tc>
          <w:tcPr>
            <w:tcW w:w="3780" w:type="dxa"/>
          </w:tcPr>
          <w:p w14:paraId="146CDB64" w14:textId="69C39B3C" w:rsidR="00C01213" w:rsidRPr="004B2497" w:rsidRDefault="004C1F32" w:rsidP="00C01213">
            <w:pPr>
              <w:keepLines/>
              <w:widowControl w:val="0"/>
              <w:rPr>
                <w:rFonts w:cstheme="minorHAnsi"/>
                <w:i/>
                <w:sz w:val="20"/>
                <w:szCs w:val="20"/>
              </w:rPr>
            </w:pPr>
            <w:r w:rsidRPr="004B2497">
              <w:rPr>
                <w:rFonts w:cstheme="minorHAnsi"/>
                <w:i/>
                <w:sz w:val="20"/>
                <w:szCs w:val="20"/>
              </w:rPr>
              <w:t xml:space="preserve">Avant le début des travaux et ces mesures </w:t>
            </w:r>
            <w:r w:rsidR="0013597E" w:rsidRPr="004B2497">
              <w:rPr>
                <w:rFonts w:cstheme="minorHAnsi"/>
                <w:i/>
                <w:sz w:val="20"/>
                <w:szCs w:val="20"/>
              </w:rPr>
              <w:t xml:space="preserve">seront maintenues durant toute la durée de vie du Projet. </w:t>
            </w:r>
          </w:p>
        </w:tc>
        <w:tc>
          <w:tcPr>
            <w:tcW w:w="3690" w:type="dxa"/>
          </w:tcPr>
          <w:p w14:paraId="154A72BC" w14:textId="77777777" w:rsidR="0013597E" w:rsidRPr="004B2497" w:rsidRDefault="0013597E" w:rsidP="0013597E">
            <w:pPr>
              <w:keepLines/>
              <w:widowControl w:val="0"/>
              <w:rPr>
                <w:rFonts w:cstheme="minorHAnsi"/>
                <w:i/>
                <w:iCs/>
                <w:sz w:val="20"/>
                <w:szCs w:val="20"/>
              </w:rPr>
            </w:pPr>
            <w:r w:rsidRPr="004B2497">
              <w:rPr>
                <w:rFonts w:cstheme="minorHAnsi"/>
                <w:i/>
                <w:iCs/>
                <w:sz w:val="20"/>
                <w:szCs w:val="20"/>
              </w:rPr>
              <w:t xml:space="preserve">Unité de Gestion du Projet </w:t>
            </w:r>
          </w:p>
          <w:p w14:paraId="64206040" w14:textId="77777777" w:rsidR="0013597E" w:rsidRPr="004B2497" w:rsidRDefault="0013597E" w:rsidP="0013597E">
            <w:pPr>
              <w:keepLines/>
              <w:widowControl w:val="0"/>
              <w:rPr>
                <w:rFonts w:cstheme="minorHAnsi"/>
                <w:i/>
                <w:iCs/>
                <w:sz w:val="20"/>
                <w:szCs w:val="20"/>
              </w:rPr>
            </w:pPr>
          </w:p>
          <w:p w14:paraId="49195BCE" w14:textId="77777777" w:rsidR="0013597E" w:rsidRPr="004B2497" w:rsidRDefault="0013597E" w:rsidP="0013597E">
            <w:pPr>
              <w:keepLines/>
              <w:widowControl w:val="0"/>
              <w:rPr>
                <w:rFonts w:cstheme="minorHAnsi"/>
                <w:i/>
                <w:iCs/>
                <w:sz w:val="20"/>
                <w:szCs w:val="20"/>
              </w:rPr>
            </w:pPr>
            <w:r w:rsidRPr="004B2497">
              <w:rPr>
                <w:rFonts w:cstheme="minorHAnsi"/>
                <w:i/>
                <w:iCs/>
                <w:sz w:val="20"/>
                <w:szCs w:val="20"/>
              </w:rPr>
              <w:t>Entreprises</w:t>
            </w:r>
          </w:p>
          <w:p w14:paraId="6CE3BE88" w14:textId="77777777" w:rsidR="0013597E" w:rsidRPr="004B2497" w:rsidRDefault="0013597E" w:rsidP="0013597E">
            <w:pPr>
              <w:keepLines/>
              <w:widowControl w:val="0"/>
              <w:rPr>
                <w:rFonts w:cstheme="minorHAnsi"/>
                <w:i/>
                <w:iCs/>
                <w:sz w:val="20"/>
                <w:szCs w:val="20"/>
              </w:rPr>
            </w:pPr>
          </w:p>
          <w:p w14:paraId="2F2950B7" w14:textId="7811594B" w:rsidR="00C01213" w:rsidRPr="004B2497" w:rsidRDefault="0013597E" w:rsidP="0013597E">
            <w:pPr>
              <w:keepLines/>
              <w:widowControl w:val="0"/>
              <w:rPr>
                <w:rFonts w:cstheme="minorHAnsi"/>
                <w:sz w:val="20"/>
                <w:szCs w:val="20"/>
              </w:rPr>
            </w:pPr>
            <w:r w:rsidRPr="004B2497">
              <w:rPr>
                <w:rFonts w:cstheme="minorHAnsi"/>
                <w:i/>
                <w:iCs/>
                <w:sz w:val="20"/>
                <w:szCs w:val="20"/>
              </w:rPr>
              <w:t>Ingénieur Conseil</w:t>
            </w:r>
          </w:p>
        </w:tc>
      </w:tr>
      <w:tr w:rsidR="00C01213" w:rsidRPr="004B2497" w14:paraId="19FB4073" w14:textId="77777777" w:rsidTr="00594521">
        <w:trPr>
          <w:cantSplit/>
          <w:trHeight w:val="20"/>
        </w:trPr>
        <w:tc>
          <w:tcPr>
            <w:tcW w:w="14305" w:type="dxa"/>
            <w:gridSpan w:val="4"/>
            <w:shd w:val="clear" w:color="auto" w:fill="F4B083" w:themeFill="accent2" w:themeFillTint="99"/>
          </w:tcPr>
          <w:p w14:paraId="5ADAE11F" w14:textId="6C9BEDE7" w:rsidR="00C01213" w:rsidRPr="004B2497" w:rsidRDefault="00C01213" w:rsidP="00C01213">
            <w:pPr>
              <w:keepLines/>
              <w:widowControl w:val="0"/>
              <w:rPr>
                <w:rFonts w:cstheme="minorHAnsi"/>
                <w:sz w:val="20"/>
                <w:szCs w:val="20"/>
              </w:rPr>
            </w:pPr>
            <w:r w:rsidRPr="004B2497">
              <w:rPr>
                <w:rFonts w:cstheme="minorHAnsi"/>
                <w:b/>
                <w:sz w:val="20"/>
                <w:szCs w:val="20"/>
              </w:rPr>
              <w:t>NES n</w:t>
            </w:r>
            <w:r w:rsidRPr="004B2497">
              <w:rPr>
                <w:rFonts w:cstheme="minorHAnsi"/>
                <w:b/>
                <w:sz w:val="20"/>
                <w:szCs w:val="20"/>
                <w:vertAlign w:val="superscript"/>
              </w:rPr>
              <w:t>o</w:t>
            </w:r>
            <w:r w:rsidRPr="004B2497">
              <w:rPr>
                <w:rFonts w:cstheme="minorHAnsi"/>
                <w:b/>
                <w:sz w:val="20"/>
                <w:szCs w:val="20"/>
              </w:rPr>
              <w:t> 3 : UTILISATION RATIONNELLE DES RESSOURCES ET PRÉVENTION ET GESTION DE LA POLLUTION</w:t>
            </w:r>
            <w:r w:rsidRPr="004B2497">
              <w:rPr>
                <w:rFonts w:cstheme="minorHAnsi"/>
                <w:sz w:val="20"/>
                <w:szCs w:val="20"/>
              </w:rPr>
              <w:t xml:space="preserve"> </w:t>
            </w:r>
          </w:p>
        </w:tc>
      </w:tr>
      <w:tr w:rsidR="00C01213" w:rsidRPr="004B2497" w14:paraId="60CF1380" w14:textId="77777777" w:rsidTr="00594521">
        <w:trPr>
          <w:cantSplit/>
          <w:trHeight w:val="20"/>
        </w:trPr>
        <w:tc>
          <w:tcPr>
            <w:tcW w:w="715" w:type="dxa"/>
          </w:tcPr>
          <w:p w14:paraId="719AFD1E" w14:textId="77777777" w:rsidR="00C01213" w:rsidRPr="004B2497" w:rsidRDefault="00C01213" w:rsidP="00C01213">
            <w:pPr>
              <w:keepLines/>
              <w:widowControl w:val="0"/>
              <w:jc w:val="center"/>
              <w:rPr>
                <w:rFonts w:cstheme="minorHAnsi"/>
                <w:sz w:val="20"/>
                <w:szCs w:val="20"/>
              </w:rPr>
            </w:pPr>
            <w:r w:rsidRPr="004B2497">
              <w:rPr>
                <w:rFonts w:cstheme="minorHAnsi"/>
                <w:sz w:val="20"/>
                <w:szCs w:val="20"/>
              </w:rPr>
              <w:t>3.1</w:t>
            </w:r>
          </w:p>
        </w:tc>
        <w:tc>
          <w:tcPr>
            <w:tcW w:w="6120" w:type="dxa"/>
          </w:tcPr>
          <w:p w14:paraId="0CEF10F6" w14:textId="77777777" w:rsidR="00C01213" w:rsidRPr="004B2497" w:rsidRDefault="00C01213" w:rsidP="00C01213">
            <w:pPr>
              <w:keepLines/>
              <w:widowControl w:val="0"/>
              <w:rPr>
                <w:rFonts w:cstheme="minorHAnsi"/>
                <w:b/>
                <w:color w:val="5B9BD5" w:themeColor="accent5"/>
                <w:sz w:val="20"/>
                <w:szCs w:val="20"/>
              </w:rPr>
            </w:pPr>
            <w:r w:rsidRPr="004B2497">
              <w:rPr>
                <w:rFonts w:cstheme="minorHAnsi"/>
                <w:b/>
                <w:color w:val="5B9BD5" w:themeColor="accent5"/>
                <w:sz w:val="20"/>
                <w:szCs w:val="20"/>
              </w:rPr>
              <w:t>PLAN DE GESTION DES DÉCHETS ÉLECTRONIQUES</w:t>
            </w:r>
          </w:p>
          <w:p w14:paraId="66D84FC4" w14:textId="4E31E782" w:rsidR="00923115" w:rsidRPr="004B2497" w:rsidRDefault="00923115" w:rsidP="00923115">
            <w:pPr>
              <w:keepLines/>
              <w:widowControl w:val="0"/>
              <w:rPr>
                <w:rFonts w:cstheme="minorHAnsi"/>
                <w:sz w:val="20"/>
                <w:szCs w:val="20"/>
              </w:rPr>
            </w:pPr>
            <w:r w:rsidRPr="004B2497">
              <w:rPr>
                <w:rFonts w:cstheme="minorHAnsi"/>
                <w:sz w:val="20"/>
                <w:szCs w:val="20"/>
              </w:rPr>
              <w:t>S'assurer que les entreprises du projet élaborent et mettent en œuvre un plan de gestion des déchets et matières dangereuses (déchets ordinaires et déchets spécifiques) sur tous les sites d'installation du chantier.</w:t>
            </w:r>
          </w:p>
          <w:p w14:paraId="1378F496" w14:textId="6B8B442F" w:rsidR="00923115" w:rsidRPr="004B2497" w:rsidRDefault="00923115" w:rsidP="00923115">
            <w:pPr>
              <w:keepLines/>
              <w:widowControl w:val="0"/>
              <w:rPr>
                <w:rFonts w:cstheme="minorHAnsi"/>
                <w:sz w:val="20"/>
                <w:szCs w:val="20"/>
              </w:rPr>
            </w:pPr>
            <w:r w:rsidRPr="004B2497">
              <w:rPr>
                <w:rFonts w:cstheme="minorHAnsi"/>
                <w:sz w:val="20"/>
                <w:szCs w:val="20"/>
              </w:rPr>
              <w:t>Le bénéficiaire devra également :</w:t>
            </w:r>
          </w:p>
          <w:p w14:paraId="224BE4ED" w14:textId="67462748" w:rsidR="00923115" w:rsidRPr="004B2497" w:rsidRDefault="00923115" w:rsidP="00923115">
            <w:pPr>
              <w:keepLines/>
              <w:widowControl w:val="0"/>
              <w:rPr>
                <w:rFonts w:cstheme="minorHAnsi"/>
                <w:sz w:val="20"/>
                <w:szCs w:val="20"/>
              </w:rPr>
            </w:pPr>
            <w:r w:rsidRPr="004B2497">
              <w:rPr>
                <w:rFonts w:cstheme="minorHAnsi"/>
                <w:sz w:val="20"/>
                <w:szCs w:val="20"/>
              </w:rPr>
              <w:t>• S'assurer que les fournisseurs et prestataires de services du projet élaborent et mettent en œuvre un plan de gestion des déchets et des matières dangereuses avant les travaux</w:t>
            </w:r>
          </w:p>
          <w:p w14:paraId="549A280C" w14:textId="713F22C2" w:rsidR="00923115" w:rsidRPr="004B2497" w:rsidRDefault="00923115" w:rsidP="00923115">
            <w:pPr>
              <w:keepLines/>
              <w:widowControl w:val="0"/>
              <w:rPr>
                <w:rFonts w:cstheme="minorHAnsi"/>
                <w:sz w:val="20"/>
                <w:szCs w:val="20"/>
              </w:rPr>
            </w:pPr>
            <w:r w:rsidRPr="004B2497">
              <w:rPr>
                <w:rFonts w:cstheme="minorHAnsi"/>
                <w:sz w:val="20"/>
                <w:szCs w:val="20"/>
              </w:rPr>
              <w:t xml:space="preserve">• Assurer la stricte application de ces plans par un suivi et </w:t>
            </w:r>
            <w:proofErr w:type="gramStart"/>
            <w:r w:rsidRPr="004B2497">
              <w:rPr>
                <w:rFonts w:cstheme="minorHAnsi"/>
                <w:sz w:val="20"/>
                <w:szCs w:val="20"/>
              </w:rPr>
              <w:t>une supervision réguliers</w:t>
            </w:r>
            <w:proofErr w:type="gramEnd"/>
            <w:r w:rsidRPr="004B2497">
              <w:rPr>
                <w:rFonts w:cstheme="minorHAnsi"/>
                <w:sz w:val="20"/>
                <w:szCs w:val="20"/>
              </w:rPr>
              <w:t>.</w:t>
            </w:r>
          </w:p>
          <w:p w14:paraId="69FC3392" w14:textId="1D6539EC" w:rsidR="00C01213" w:rsidRPr="004B2497" w:rsidRDefault="00923115" w:rsidP="00923115">
            <w:pPr>
              <w:keepLines/>
              <w:widowControl w:val="0"/>
              <w:rPr>
                <w:rFonts w:cstheme="minorHAnsi"/>
                <w:sz w:val="20"/>
                <w:szCs w:val="20"/>
              </w:rPr>
            </w:pPr>
            <w:r w:rsidRPr="004B2497">
              <w:rPr>
                <w:rFonts w:cstheme="minorHAnsi"/>
                <w:sz w:val="20"/>
                <w:szCs w:val="20"/>
              </w:rPr>
              <w:t>Mettre en œuvre les mesures de gestion des déchets spécifiées dans le PGES et tout autre plan de gestion des déchets préparé dans le cadre des PGES spécifiques au site</w:t>
            </w:r>
          </w:p>
        </w:tc>
        <w:tc>
          <w:tcPr>
            <w:tcW w:w="3780" w:type="dxa"/>
          </w:tcPr>
          <w:p w14:paraId="0B534A33" w14:textId="24C00F3E" w:rsidR="00C01213" w:rsidRPr="004B2497" w:rsidRDefault="00923115" w:rsidP="00C01213">
            <w:pPr>
              <w:keepLines/>
              <w:widowControl w:val="0"/>
              <w:rPr>
                <w:rFonts w:cstheme="minorHAnsi"/>
                <w:i/>
                <w:sz w:val="20"/>
                <w:szCs w:val="20"/>
              </w:rPr>
            </w:pPr>
            <w:r w:rsidRPr="004B2497">
              <w:rPr>
                <w:rFonts w:cstheme="minorHAnsi"/>
                <w:i/>
                <w:sz w:val="20"/>
                <w:szCs w:val="20"/>
              </w:rPr>
              <w:t xml:space="preserve">Avant le démarrage des activités du Projet et mise en œuvre durant tout le cycle de vie du Projet. </w:t>
            </w:r>
          </w:p>
        </w:tc>
        <w:tc>
          <w:tcPr>
            <w:tcW w:w="3690" w:type="dxa"/>
          </w:tcPr>
          <w:p w14:paraId="27C41292" w14:textId="77777777" w:rsidR="00923115" w:rsidRPr="004B2497" w:rsidRDefault="00923115" w:rsidP="00923115">
            <w:pPr>
              <w:keepLines/>
              <w:widowControl w:val="0"/>
              <w:rPr>
                <w:rFonts w:cstheme="minorHAnsi"/>
                <w:i/>
                <w:iCs/>
                <w:sz w:val="20"/>
                <w:szCs w:val="20"/>
              </w:rPr>
            </w:pPr>
            <w:r w:rsidRPr="004B2497">
              <w:rPr>
                <w:rFonts w:cstheme="minorHAnsi"/>
                <w:i/>
                <w:iCs/>
                <w:sz w:val="20"/>
                <w:szCs w:val="20"/>
              </w:rPr>
              <w:t xml:space="preserve">Unité de Gestion du Projet </w:t>
            </w:r>
          </w:p>
          <w:p w14:paraId="28092D0D" w14:textId="77777777" w:rsidR="00923115" w:rsidRPr="004B2497" w:rsidRDefault="00923115" w:rsidP="00923115">
            <w:pPr>
              <w:keepLines/>
              <w:widowControl w:val="0"/>
              <w:rPr>
                <w:rFonts w:cstheme="minorHAnsi"/>
                <w:i/>
                <w:iCs/>
                <w:sz w:val="20"/>
                <w:szCs w:val="20"/>
              </w:rPr>
            </w:pPr>
          </w:p>
          <w:p w14:paraId="0312268A" w14:textId="77777777" w:rsidR="00923115" w:rsidRPr="004B2497" w:rsidRDefault="00923115" w:rsidP="00923115">
            <w:pPr>
              <w:keepLines/>
              <w:widowControl w:val="0"/>
              <w:rPr>
                <w:rFonts w:cstheme="minorHAnsi"/>
                <w:i/>
                <w:iCs/>
                <w:sz w:val="20"/>
                <w:szCs w:val="20"/>
              </w:rPr>
            </w:pPr>
            <w:r w:rsidRPr="004B2497">
              <w:rPr>
                <w:rFonts w:cstheme="minorHAnsi"/>
                <w:i/>
                <w:iCs/>
                <w:sz w:val="20"/>
                <w:szCs w:val="20"/>
              </w:rPr>
              <w:t>Entreprises</w:t>
            </w:r>
          </w:p>
          <w:p w14:paraId="1552380F" w14:textId="77777777" w:rsidR="00C01213" w:rsidRPr="004B2497" w:rsidRDefault="00C01213" w:rsidP="00C01213">
            <w:pPr>
              <w:keepLines/>
              <w:widowControl w:val="0"/>
              <w:rPr>
                <w:rFonts w:cstheme="minorHAnsi"/>
                <w:sz w:val="20"/>
                <w:szCs w:val="20"/>
              </w:rPr>
            </w:pPr>
          </w:p>
        </w:tc>
      </w:tr>
      <w:tr w:rsidR="00C01213" w:rsidRPr="004B2497" w14:paraId="2C991D67" w14:textId="77777777" w:rsidTr="00594521">
        <w:trPr>
          <w:cantSplit/>
          <w:trHeight w:val="20"/>
        </w:trPr>
        <w:tc>
          <w:tcPr>
            <w:tcW w:w="715" w:type="dxa"/>
          </w:tcPr>
          <w:p w14:paraId="5F76716A" w14:textId="66258EBC" w:rsidR="00C01213" w:rsidRPr="004B2497" w:rsidRDefault="00C01213" w:rsidP="00C01213">
            <w:pPr>
              <w:keepLines/>
              <w:widowControl w:val="0"/>
              <w:jc w:val="center"/>
              <w:rPr>
                <w:rFonts w:cstheme="minorHAnsi"/>
                <w:sz w:val="20"/>
                <w:szCs w:val="20"/>
              </w:rPr>
            </w:pPr>
            <w:r w:rsidRPr="004B2497">
              <w:rPr>
                <w:rFonts w:cstheme="minorHAnsi"/>
                <w:sz w:val="20"/>
                <w:szCs w:val="20"/>
              </w:rPr>
              <w:lastRenderedPageBreak/>
              <w:t>3.2</w:t>
            </w:r>
          </w:p>
        </w:tc>
        <w:tc>
          <w:tcPr>
            <w:tcW w:w="6120" w:type="dxa"/>
          </w:tcPr>
          <w:p w14:paraId="5A950CA2" w14:textId="77777777" w:rsidR="00C01213" w:rsidRPr="004B2497" w:rsidRDefault="00C01213" w:rsidP="00C01213">
            <w:pPr>
              <w:keepLines/>
              <w:widowControl w:val="0"/>
              <w:rPr>
                <w:rFonts w:cstheme="minorHAnsi"/>
                <w:b/>
                <w:color w:val="5B9BD5" w:themeColor="accent5"/>
                <w:sz w:val="20"/>
                <w:szCs w:val="20"/>
              </w:rPr>
            </w:pPr>
            <w:r w:rsidRPr="004B2497">
              <w:rPr>
                <w:rFonts w:cstheme="minorHAnsi"/>
                <w:b/>
                <w:color w:val="5B9BD5" w:themeColor="accent5"/>
                <w:sz w:val="20"/>
                <w:szCs w:val="20"/>
              </w:rPr>
              <w:t>UTILISATION RATIONNELLE DES RESSOURCES ET PRÉVENTION ET GESTION DE LA POLLUTION</w:t>
            </w:r>
          </w:p>
          <w:p w14:paraId="7E70ADE1" w14:textId="77777777" w:rsidR="00923115" w:rsidRPr="004B2497" w:rsidRDefault="00923115" w:rsidP="00923115">
            <w:pPr>
              <w:keepLines/>
              <w:widowControl w:val="0"/>
              <w:rPr>
                <w:rFonts w:cstheme="minorHAnsi"/>
                <w:sz w:val="20"/>
                <w:szCs w:val="20"/>
              </w:rPr>
            </w:pPr>
            <w:r w:rsidRPr="004B2497">
              <w:rPr>
                <w:rFonts w:cstheme="minorHAnsi"/>
                <w:sz w:val="20"/>
                <w:szCs w:val="20"/>
              </w:rPr>
              <w:t>Veiller à ce que :</w:t>
            </w:r>
          </w:p>
          <w:p w14:paraId="7375E004" w14:textId="1ABD4567" w:rsidR="00923115" w:rsidRPr="004B2497" w:rsidRDefault="00923115" w:rsidP="00923115">
            <w:pPr>
              <w:pStyle w:val="ListParagraph"/>
              <w:keepLines/>
              <w:widowControl w:val="0"/>
              <w:numPr>
                <w:ilvl w:val="0"/>
                <w:numId w:val="23"/>
              </w:numPr>
              <w:rPr>
                <w:rFonts w:cstheme="minorHAnsi"/>
                <w:sz w:val="20"/>
                <w:szCs w:val="20"/>
              </w:rPr>
            </w:pPr>
            <w:r w:rsidRPr="004B2497">
              <w:rPr>
                <w:rFonts w:cstheme="minorHAnsi"/>
                <w:sz w:val="20"/>
                <w:szCs w:val="20"/>
              </w:rPr>
              <w:t xml:space="preserve">Les PGES spécifiques au site explorent des mesures techniquement et financièrement réalisables pour améliorer la consommation efficace d'eau et de matériaux de construction et </w:t>
            </w:r>
          </w:p>
          <w:p w14:paraId="7BF8BF4D" w14:textId="5C465E1F" w:rsidR="00923115" w:rsidRPr="004B2497" w:rsidRDefault="00923115" w:rsidP="00923115">
            <w:pPr>
              <w:pStyle w:val="ListParagraph"/>
              <w:keepLines/>
              <w:widowControl w:val="0"/>
              <w:numPr>
                <w:ilvl w:val="0"/>
                <w:numId w:val="23"/>
              </w:numPr>
              <w:rPr>
                <w:rFonts w:cstheme="minorHAnsi"/>
                <w:sz w:val="20"/>
                <w:szCs w:val="20"/>
              </w:rPr>
            </w:pPr>
            <w:r w:rsidRPr="004B2497">
              <w:rPr>
                <w:rFonts w:cstheme="minorHAnsi"/>
                <w:sz w:val="20"/>
                <w:szCs w:val="20"/>
              </w:rPr>
              <w:t>Les prescriptions et les mesures techniques sont couvertes par les PGES du contractant.</w:t>
            </w:r>
          </w:p>
          <w:p w14:paraId="10CFF199" w14:textId="77777777" w:rsidR="00923115" w:rsidRPr="004B2497" w:rsidRDefault="00923115" w:rsidP="00923115">
            <w:pPr>
              <w:keepLines/>
              <w:widowControl w:val="0"/>
              <w:rPr>
                <w:rFonts w:cstheme="minorHAnsi"/>
                <w:sz w:val="20"/>
                <w:szCs w:val="20"/>
              </w:rPr>
            </w:pPr>
            <w:r w:rsidRPr="004B2497">
              <w:rPr>
                <w:rFonts w:cstheme="minorHAnsi"/>
                <w:sz w:val="20"/>
                <w:szCs w:val="20"/>
              </w:rPr>
              <w:t xml:space="preserve"> </w:t>
            </w:r>
          </w:p>
          <w:p w14:paraId="5DE9D93B" w14:textId="1474418B" w:rsidR="00C01213" w:rsidRPr="004B2497" w:rsidRDefault="00923115" w:rsidP="00923115">
            <w:pPr>
              <w:keepLines/>
              <w:widowControl w:val="0"/>
              <w:rPr>
                <w:rFonts w:cstheme="minorHAnsi"/>
                <w:sz w:val="20"/>
                <w:szCs w:val="20"/>
              </w:rPr>
            </w:pPr>
            <w:r w:rsidRPr="004B2497">
              <w:rPr>
                <w:rFonts w:cstheme="minorHAnsi"/>
                <w:sz w:val="20"/>
                <w:szCs w:val="20"/>
              </w:rPr>
              <w:t>Les fournisseurs et prestataires seront tenus de se conformer aux normes et mesures de gestion de la pollution. Le paiement des factures soumises sera soumis au respect des recommandations à la fois techniques, environnementales et sociales.</w:t>
            </w:r>
          </w:p>
        </w:tc>
        <w:tc>
          <w:tcPr>
            <w:tcW w:w="3780" w:type="dxa"/>
          </w:tcPr>
          <w:p w14:paraId="6F3F9196" w14:textId="253BEB9B" w:rsidR="00C01213" w:rsidRPr="004B2497" w:rsidDel="002D5209" w:rsidRDefault="00923115" w:rsidP="00C01213">
            <w:pPr>
              <w:keepLines/>
              <w:widowControl w:val="0"/>
              <w:rPr>
                <w:rFonts w:cstheme="minorHAnsi"/>
                <w:i/>
                <w:sz w:val="20"/>
                <w:szCs w:val="20"/>
              </w:rPr>
            </w:pPr>
            <w:r w:rsidRPr="004B2497">
              <w:rPr>
                <w:rFonts w:cstheme="minorHAnsi"/>
                <w:i/>
                <w:sz w:val="20"/>
                <w:szCs w:val="20"/>
              </w:rPr>
              <w:t xml:space="preserve">Durant la préparation et la mise en œuvre des PGES de Chantier </w:t>
            </w:r>
          </w:p>
        </w:tc>
        <w:tc>
          <w:tcPr>
            <w:tcW w:w="3690" w:type="dxa"/>
          </w:tcPr>
          <w:p w14:paraId="1F0692CA" w14:textId="77777777" w:rsidR="00C01213" w:rsidRPr="004B2497" w:rsidRDefault="00923115" w:rsidP="00C01213">
            <w:pPr>
              <w:keepLines/>
              <w:widowControl w:val="0"/>
              <w:rPr>
                <w:rFonts w:cstheme="minorHAnsi"/>
                <w:i/>
                <w:iCs/>
                <w:sz w:val="20"/>
                <w:szCs w:val="20"/>
              </w:rPr>
            </w:pPr>
            <w:r w:rsidRPr="004B2497">
              <w:rPr>
                <w:rFonts w:cstheme="minorHAnsi"/>
                <w:i/>
                <w:iCs/>
                <w:sz w:val="20"/>
                <w:szCs w:val="20"/>
              </w:rPr>
              <w:t xml:space="preserve">UGP </w:t>
            </w:r>
          </w:p>
          <w:p w14:paraId="00331096" w14:textId="77777777" w:rsidR="00923115" w:rsidRPr="004B2497" w:rsidRDefault="00923115" w:rsidP="00C01213">
            <w:pPr>
              <w:keepLines/>
              <w:widowControl w:val="0"/>
              <w:rPr>
                <w:rFonts w:cstheme="minorHAnsi"/>
                <w:i/>
                <w:iCs/>
                <w:sz w:val="20"/>
                <w:szCs w:val="20"/>
              </w:rPr>
            </w:pPr>
          </w:p>
          <w:p w14:paraId="74C10992" w14:textId="5B31EC1D" w:rsidR="00923115" w:rsidRPr="004B2497" w:rsidRDefault="00923115" w:rsidP="00C01213">
            <w:pPr>
              <w:keepLines/>
              <w:widowControl w:val="0"/>
              <w:rPr>
                <w:rFonts w:cstheme="minorHAnsi"/>
                <w:i/>
                <w:iCs/>
                <w:sz w:val="20"/>
                <w:szCs w:val="20"/>
              </w:rPr>
            </w:pPr>
            <w:r w:rsidRPr="004B2497">
              <w:rPr>
                <w:rFonts w:cstheme="minorHAnsi"/>
                <w:i/>
                <w:iCs/>
                <w:sz w:val="20"/>
                <w:szCs w:val="20"/>
              </w:rPr>
              <w:t xml:space="preserve">Entreprises </w:t>
            </w:r>
          </w:p>
        </w:tc>
      </w:tr>
    </w:tbl>
    <w:p w14:paraId="369BBEA1" w14:textId="5FE01B77" w:rsidR="007C5D74" w:rsidRPr="004B2497" w:rsidRDefault="007C5D74">
      <w:pPr>
        <w:rPr>
          <w:rFonts w:cstheme="minorHAnsi"/>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4B2497" w14:paraId="18022C35" w14:textId="77777777" w:rsidTr="00594521">
        <w:trPr>
          <w:cantSplit/>
          <w:trHeight w:val="20"/>
        </w:trPr>
        <w:tc>
          <w:tcPr>
            <w:tcW w:w="14305" w:type="dxa"/>
            <w:gridSpan w:val="4"/>
            <w:shd w:val="clear" w:color="auto" w:fill="F4B083" w:themeFill="accent2" w:themeFillTint="99"/>
          </w:tcPr>
          <w:p w14:paraId="28E5EEAD" w14:textId="6577901B" w:rsidR="00502173" w:rsidRPr="004B2497" w:rsidRDefault="00502173" w:rsidP="005D394E">
            <w:pPr>
              <w:keepLines/>
              <w:widowControl w:val="0"/>
              <w:rPr>
                <w:rFonts w:cstheme="minorHAnsi"/>
                <w:sz w:val="20"/>
                <w:szCs w:val="20"/>
              </w:rPr>
            </w:pPr>
            <w:r w:rsidRPr="004B2497">
              <w:rPr>
                <w:rFonts w:cstheme="minorHAnsi"/>
                <w:b/>
                <w:sz w:val="20"/>
                <w:szCs w:val="20"/>
              </w:rPr>
              <w:t>NES n</w:t>
            </w:r>
            <w:r w:rsidRPr="004B2497">
              <w:rPr>
                <w:rFonts w:cstheme="minorHAnsi"/>
                <w:b/>
                <w:sz w:val="20"/>
                <w:szCs w:val="20"/>
                <w:vertAlign w:val="superscript"/>
              </w:rPr>
              <w:t>o</w:t>
            </w:r>
            <w:r w:rsidRPr="004B2497">
              <w:rPr>
                <w:rFonts w:cstheme="minorHAnsi"/>
                <w:b/>
                <w:sz w:val="20"/>
                <w:szCs w:val="20"/>
              </w:rPr>
              <w:t> 4 : SANTÉ ET SÉCURITÉ DES POPULATIONS</w:t>
            </w:r>
            <w:r w:rsidR="00376DF6" w:rsidRPr="004B2497">
              <w:rPr>
                <w:rFonts w:cstheme="minorHAnsi"/>
                <w:b/>
                <w:sz w:val="20"/>
                <w:szCs w:val="20"/>
              </w:rPr>
              <w:t xml:space="preserve"> </w:t>
            </w:r>
            <w:r w:rsidRPr="004B2497">
              <w:rPr>
                <w:rFonts w:cstheme="minorHAnsi"/>
                <w:sz w:val="20"/>
                <w:szCs w:val="20"/>
              </w:rPr>
              <w:t xml:space="preserve">[ </w:t>
            </w:r>
          </w:p>
        </w:tc>
      </w:tr>
      <w:tr w:rsidR="00502173" w:rsidRPr="004B2497" w14:paraId="0B8FCE37" w14:textId="77777777" w:rsidTr="00594521">
        <w:trPr>
          <w:cantSplit/>
          <w:trHeight w:val="20"/>
        </w:trPr>
        <w:tc>
          <w:tcPr>
            <w:tcW w:w="715" w:type="dxa"/>
          </w:tcPr>
          <w:p w14:paraId="2D2B02CD" w14:textId="77777777" w:rsidR="00502173" w:rsidRPr="004B2497" w:rsidRDefault="00502173" w:rsidP="005D394E">
            <w:pPr>
              <w:keepLines/>
              <w:widowControl w:val="0"/>
              <w:jc w:val="center"/>
              <w:rPr>
                <w:rFonts w:cstheme="minorHAnsi"/>
                <w:sz w:val="20"/>
                <w:szCs w:val="20"/>
              </w:rPr>
            </w:pPr>
            <w:r w:rsidRPr="004B2497">
              <w:rPr>
                <w:rFonts w:cstheme="minorHAnsi"/>
                <w:sz w:val="20"/>
                <w:szCs w:val="20"/>
              </w:rPr>
              <w:t>4.1</w:t>
            </w:r>
          </w:p>
        </w:tc>
        <w:tc>
          <w:tcPr>
            <w:tcW w:w="6120" w:type="dxa"/>
          </w:tcPr>
          <w:p w14:paraId="249E7EFF" w14:textId="69B820DB" w:rsidR="00514438" w:rsidRPr="004B2497" w:rsidRDefault="00502173" w:rsidP="005D394E">
            <w:pPr>
              <w:keepLines/>
              <w:widowControl w:val="0"/>
              <w:rPr>
                <w:rFonts w:cstheme="minorHAnsi"/>
                <w:b/>
                <w:color w:val="5B9BD5" w:themeColor="accent5"/>
                <w:sz w:val="20"/>
                <w:szCs w:val="20"/>
              </w:rPr>
            </w:pPr>
            <w:r w:rsidRPr="004B2497">
              <w:rPr>
                <w:rFonts w:cstheme="minorHAnsi"/>
                <w:b/>
                <w:color w:val="5B9BD5" w:themeColor="accent5"/>
                <w:sz w:val="20"/>
                <w:szCs w:val="20"/>
              </w:rPr>
              <w:t>CIRCULATION ET SÉCURITÉ ROUTIÈR</w:t>
            </w:r>
            <w:r w:rsidR="00514438" w:rsidRPr="004B2497">
              <w:rPr>
                <w:rFonts w:cstheme="minorHAnsi"/>
                <w:b/>
                <w:color w:val="5B9BD5" w:themeColor="accent5"/>
                <w:sz w:val="20"/>
                <w:szCs w:val="20"/>
              </w:rPr>
              <w:t>E</w:t>
            </w:r>
          </w:p>
          <w:p w14:paraId="1B60EF3D" w14:textId="251B7F41" w:rsidR="00502173" w:rsidRPr="004B2497" w:rsidRDefault="00502173" w:rsidP="005D394E">
            <w:pPr>
              <w:keepLines/>
              <w:widowControl w:val="0"/>
              <w:rPr>
                <w:rFonts w:cstheme="minorHAnsi"/>
                <w:sz w:val="20"/>
                <w:szCs w:val="20"/>
              </w:rPr>
            </w:pPr>
            <w:r w:rsidRPr="004B2497">
              <w:rPr>
                <w:rFonts w:cstheme="minorHAnsi"/>
                <w:sz w:val="20"/>
                <w:szCs w:val="20"/>
              </w:rPr>
              <w:t>Adopter et mettre en œuvre des mesures et actions permettant d’évaluer et de gérer les risques liés à la circulation et à la sécurité routière</w:t>
            </w:r>
            <w:r w:rsidR="00514438" w:rsidRPr="004B2497">
              <w:rPr>
                <w:rFonts w:cstheme="minorHAnsi"/>
                <w:sz w:val="20"/>
                <w:szCs w:val="20"/>
              </w:rPr>
              <w:t>,</w:t>
            </w:r>
            <w:r w:rsidRPr="004B2497">
              <w:rPr>
                <w:rFonts w:cstheme="minorHAnsi"/>
                <w:sz w:val="20"/>
                <w:szCs w:val="20"/>
              </w:rPr>
              <w:t xml:space="preserve"> tel que requis dans les PGES devant être élaborés au titre de l’action </w:t>
            </w:r>
            <w:r w:rsidR="00823CF8" w:rsidRPr="004B2497">
              <w:rPr>
                <w:rFonts w:cstheme="minorHAnsi"/>
                <w:sz w:val="20"/>
                <w:szCs w:val="20"/>
              </w:rPr>
              <w:t>1.3</w:t>
            </w:r>
            <w:r w:rsidRPr="004B2497">
              <w:rPr>
                <w:rFonts w:cstheme="minorHAnsi"/>
                <w:sz w:val="20"/>
                <w:szCs w:val="20"/>
              </w:rPr>
              <w:t xml:space="preserve"> ci-dessus.</w:t>
            </w:r>
            <w:r w:rsidR="00823CF8" w:rsidRPr="004B2497">
              <w:rPr>
                <w:rFonts w:cstheme="minorHAnsi"/>
                <w:sz w:val="20"/>
                <w:szCs w:val="20"/>
              </w:rPr>
              <w:t xml:space="preserve"> Le projet va s’assurer la conformité de ces mesures durant les travaux grâce à son équipe de Spécialistes en sauvegarde environnementale et sociale. </w:t>
            </w:r>
          </w:p>
        </w:tc>
        <w:tc>
          <w:tcPr>
            <w:tcW w:w="3780" w:type="dxa"/>
          </w:tcPr>
          <w:p w14:paraId="121F6EC9" w14:textId="169DF176" w:rsidR="00502173" w:rsidRPr="004B2497" w:rsidRDefault="00501AA7" w:rsidP="005D394E">
            <w:pPr>
              <w:keepLines/>
              <w:widowControl w:val="0"/>
              <w:rPr>
                <w:rFonts w:cstheme="minorHAnsi"/>
                <w:i/>
                <w:sz w:val="20"/>
                <w:szCs w:val="20"/>
              </w:rPr>
            </w:pPr>
            <w:r w:rsidRPr="004B2497">
              <w:rPr>
                <w:rFonts w:cstheme="minorHAnsi"/>
                <w:i/>
                <w:sz w:val="20"/>
                <w:szCs w:val="20"/>
              </w:rPr>
              <w:t>[</w:t>
            </w:r>
            <w:r w:rsidR="00823CF8" w:rsidRPr="004B2497">
              <w:rPr>
                <w:rFonts w:cstheme="minorHAnsi"/>
                <w:i/>
                <w:sz w:val="20"/>
                <w:szCs w:val="20"/>
              </w:rPr>
              <w:t xml:space="preserve">Avant le début des travaux et durant la mise en œuvre du Projet </w:t>
            </w:r>
          </w:p>
        </w:tc>
        <w:tc>
          <w:tcPr>
            <w:tcW w:w="3690" w:type="dxa"/>
          </w:tcPr>
          <w:p w14:paraId="116CB75E" w14:textId="77777777" w:rsidR="00502173" w:rsidRPr="004B2497" w:rsidRDefault="00823CF8" w:rsidP="005D394E">
            <w:pPr>
              <w:keepLines/>
              <w:widowControl w:val="0"/>
              <w:rPr>
                <w:rFonts w:cstheme="minorHAnsi"/>
                <w:sz w:val="20"/>
                <w:szCs w:val="20"/>
              </w:rPr>
            </w:pPr>
            <w:r w:rsidRPr="004B2497">
              <w:rPr>
                <w:rFonts w:cstheme="minorHAnsi"/>
                <w:sz w:val="20"/>
                <w:szCs w:val="20"/>
              </w:rPr>
              <w:t xml:space="preserve">UGP </w:t>
            </w:r>
          </w:p>
          <w:p w14:paraId="6993CFA1" w14:textId="77777777" w:rsidR="00823CF8" w:rsidRPr="004B2497" w:rsidRDefault="00823CF8" w:rsidP="005D394E">
            <w:pPr>
              <w:keepLines/>
              <w:widowControl w:val="0"/>
              <w:rPr>
                <w:rFonts w:cstheme="minorHAnsi"/>
                <w:sz w:val="20"/>
                <w:szCs w:val="20"/>
              </w:rPr>
            </w:pPr>
          </w:p>
          <w:p w14:paraId="5AE9C6B2" w14:textId="1ECC468D" w:rsidR="00823CF8" w:rsidRPr="004B2497" w:rsidRDefault="00823CF8" w:rsidP="005D394E">
            <w:pPr>
              <w:keepLines/>
              <w:widowControl w:val="0"/>
              <w:rPr>
                <w:rFonts w:cstheme="minorHAnsi"/>
                <w:sz w:val="20"/>
                <w:szCs w:val="20"/>
              </w:rPr>
            </w:pPr>
            <w:r w:rsidRPr="004B2497">
              <w:rPr>
                <w:rFonts w:cstheme="minorHAnsi"/>
                <w:sz w:val="20"/>
                <w:szCs w:val="20"/>
              </w:rPr>
              <w:t xml:space="preserve">Entreprises </w:t>
            </w:r>
          </w:p>
        </w:tc>
      </w:tr>
      <w:tr w:rsidR="00502173" w:rsidRPr="004B2497" w14:paraId="33424D70" w14:textId="77777777" w:rsidTr="00594521">
        <w:trPr>
          <w:cantSplit/>
          <w:trHeight w:val="20"/>
        </w:trPr>
        <w:tc>
          <w:tcPr>
            <w:tcW w:w="715" w:type="dxa"/>
          </w:tcPr>
          <w:p w14:paraId="26E6D937" w14:textId="77777777" w:rsidR="00502173" w:rsidRPr="004B2497" w:rsidRDefault="00502173" w:rsidP="005D394E">
            <w:pPr>
              <w:keepLines/>
              <w:widowControl w:val="0"/>
              <w:jc w:val="center"/>
              <w:rPr>
                <w:rFonts w:cstheme="minorHAnsi"/>
                <w:sz w:val="20"/>
                <w:szCs w:val="20"/>
              </w:rPr>
            </w:pPr>
            <w:r w:rsidRPr="004B2497">
              <w:rPr>
                <w:rFonts w:cstheme="minorHAnsi"/>
                <w:sz w:val="20"/>
                <w:szCs w:val="20"/>
              </w:rPr>
              <w:lastRenderedPageBreak/>
              <w:t>4.2</w:t>
            </w:r>
          </w:p>
        </w:tc>
        <w:tc>
          <w:tcPr>
            <w:tcW w:w="6120" w:type="dxa"/>
          </w:tcPr>
          <w:p w14:paraId="35237F61" w14:textId="77777777" w:rsidR="00514438" w:rsidRPr="004B2497" w:rsidRDefault="00502173" w:rsidP="005D394E">
            <w:pPr>
              <w:keepLines/>
              <w:widowControl w:val="0"/>
              <w:rPr>
                <w:rFonts w:cstheme="minorHAnsi"/>
                <w:b/>
                <w:color w:val="5B9BD5" w:themeColor="accent5"/>
                <w:sz w:val="20"/>
                <w:szCs w:val="20"/>
              </w:rPr>
            </w:pPr>
            <w:r w:rsidRPr="004B2497">
              <w:rPr>
                <w:rFonts w:cstheme="minorHAnsi"/>
                <w:b/>
                <w:color w:val="5B9BD5" w:themeColor="accent5"/>
                <w:sz w:val="20"/>
                <w:szCs w:val="20"/>
              </w:rPr>
              <w:t>SANTÉ ET SÉCURITÉ DES POPULATIONS</w:t>
            </w:r>
          </w:p>
          <w:p w14:paraId="61B4F0EA" w14:textId="51EF1DBD" w:rsidR="00823CF8" w:rsidRPr="004B2497" w:rsidRDefault="00823CF8" w:rsidP="00823CF8">
            <w:pPr>
              <w:keepLines/>
              <w:widowControl w:val="0"/>
              <w:rPr>
                <w:rFonts w:cstheme="minorHAnsi"/>
                <w:sz w:val="20"/>
                <w:szCs w:val="20"/>
              </w:rPr>
            </w:pPr>
            <w:r w:rsidRPr="004B2497">
              <w:rPr>
                <w:rFonts w:cstheme="minorHAnsi"/>
                <w:sz w:val="20"/>
                <w:szCs w:val="20"/>
              </w:rPr>
              <w:t>Développer et mettre en œuvre des mesures et des actions, tout au long du cycle de vie du projet, pour évaluer et gérer les risques et impacts spécifiques selon les protocoles de SST pour les communautés affectées et les travailleurs du projet, l'afflux de main-d'œuvre, les protocoles d'intervention d'urgence, la gestion des risques de sécurité, et inclure ces mesures dans les PGES à développer dans le cadre du CGES d'une manière satisfaisante pour l'Association.</w:t>
            </w:r>
          </w:p>
          <w:p w14:paraId="758B3CC9" w14:textId="77777777" w:rsidR="00823CF8" w:rsidRPr="004B2497" w:rsidRDefault="00823CF8" w:rsidP="00823CF8">
            <w:pPr>
              <w:keepLines/>
              <w:widowControl w:val="0"/>
              <w:rPr>
                <w:rFonts w:cstheme="minorHAnsi"/>
                <w:sz w:val="20"/>
                <w:szCs w:val="20"/>
              </w:rPr>
            </w:pPr>
          </w:p>
          <w:p w14:paraId="79A7EDEB" w14:textId="5CB16040" w:rsidR="00823CF8" w:rsidRPr="004B2497" w:rsidRDefault="00823CF8" w:rsidP="00823CF8">
            <w:pPr>
              <w:keepLines/>
              <w:widowControl w:val="0"/>
              <w:rPr>
                <w:rFonts w:cstheme="minorHAnsi"/>
                <w:sz w:val="20"/>
                <w:szCs w:val="20"/>
              </w:rPr>
            </w:pPr>
            <w:r w:rsidRPr="004B2497">
              <w:rPr>
                <w:rFonts w:cstheme="minorHAnsi"/>
                <w:sz w:val="20"/>
                <w:szCs w:val="20"/>
              </w:rPr>
              <w:t>Les EIES / PGES spécifiques des sous composantes comprendront également des mesures pour atténuer la transmission du COVID-19 conformément aux directives de la Banque mondiale et aux directives de l'Organisation mondiale de la santé (OMS), ainsi qu'aux directives nationales.</w:t>
            </w:r>
          </w:p>
          <w:p w14:paraId="3A5F36CC" w14:textId="77777777" w:rsidR="00823CF8" w:rsidRPr="004B2497" w:rsidRDefault="00823CF8" w:rsidP="00823CF8">
            <w:pPr>
              <w:keepLines/>
              <w:widowControl w:val="0"/>
              <w:rPr>
                <w:rFonts w:cstheme="minorHAnsi"/>
                <w:sz w:val="20"/>
                <w:szCs w:val="20"/>
              </w:rPr>
            </w:pPr>
          </w:p>
          <w:p w14:paraId="71C615A2" w14:textId="7DA29515" w:rsidR="00823CF8" w:rsidRPr="004B2497" w:rsidRDefault="00823CF8" w:rsidP="00823CF8">
            <w:pPr>
              <w:keepLines/>
              <w:widowControl w:val="0"/>
              <w:rPr>
                <w:rFonts w:cstheme="minorHAnsi"/>
                <w:sz w:val="20"/>
                <w:szCs w:val="20"/>
              </w:rPr>
            </w:pPr>
            <w:r w:rsidRPr="004B2497">
              <w:rPr>
                <w:rFonts w:cstheme="minorHAnsi"/>
                <w:sz w:val="20"/>
                <w:szCs w:val="20"/>
              </w:rPr>
              <w:t>Le bénéficiaire doit s'assurer que les entrepreneurs du projet élaborent et mettent en œuvre les mesures et les actions requises dans les études d'impact environnemental et social (EIES) pour évaluer et gérer les risques et les impacts spécifiques pour les communautés affectées découlant de la mise en œuvre des activités du projet, y compris ceux liés à la présence de travailleurs du projet et tout risque d'afflux de main-d'œuvre.</w:t>
            </w:r>
          </w:p>
          <w:p w14:paraId="5738ECC6" w14:textId="77777777" w:rsidR="00823CF8" w:rsidRPr="004B2497" w:rsidRDefault="00823CF8" w:rsidP="00823CF8">
            <w:pPr>
              <w:keepLines/>
              <w:widowControl w:val="0"/>
              <w:rPr>
                <w:rFonts w:cstheme="minorHAnsi"/>
                <w:sz w:val="20"/>
                <w:szCs w:val="20"/>
              </w:rPr>
            </w:pPr>
          </w:p>
          <w:p w14:paraId="72C390D2" w14:textId="2CB32F52" w:rsidR="00502173" w:rsidRPr="004B2497" w:rsidRDefault="00823CF8" w:rsidP="00823CF8">
            <w:pPr>
              <w:keepLines/>
              <w:widowControl w:val="0"/>
              <w:rPr>
                <w:rFonts w:cstheme="minorHAnsi"/>
                <w:sz w:val="20"/>
                <w:szCs w:val="20"/>
              </w:rPr>
            </w:pPr>
            <w:r w:rsidRPr="004B2497">
              <w:rPr>
                <w:rFonts w:cstheme="minorHAnsi"/>
                <w:sz w:val="20"/>
                <w:szCs w:val="20"/>
              </w:rPr>
              <w:t xml:space="preserve">Étant donné que le projet peut </w:t>
            </w:r>
            <w:r w:rsidR="00C43C54" w:rsidRPr="004B2497">
              <w:rPr>
                <w:rFonts w:cstheme="minorHAnsi"/>
                <w:sz w:val="20"/>
                <w:szCs w:val="20"/>
              </w:rPr>
              <w:t xml:space="preserve">se dérouler </w:t>
            </w:r>
            <w:r w:rsidRPr="004B2497">
              <w:rPr>
                <w:rFonts w:cstheme="minorHAnsi"/>
                <w:sz w:val="20"/>
                <w:szCs w:val="20"/>
              </w:rPr>
              <w:t xml:space="preserve">dans des </w:t>
            </w:r>
            <w:r w:rsidR="00C43C54" w:rsidRPr="004B2497">
              <w:rPr>
                <w:rFonts w:cstheme="minorHAnsi"/>
                <w:sz w:val="20"/>
                <w:szCs w:val="20"/>
              </w:rPr>
              <w:t xml:space="preserve">zones </w:t>
            </w:r>
            <w:r w:rsidRPr="004B2497">
              <w:rPr>
                <w:rFonts w:cstheme="minorHAnsi"/>
                <w:sz w:val="20"/>
                <w:szCs w:val="20"/>
              </w:rPr>
              <w:t>non sécurisé</w:t>
            </w:r>
            <w:r w:rsidR="00C43C54" w:rsidRPr="004B2497">
              <w:rPr>
                <w:rFonts w:cstheme="minorHAnsi"/>
                <w:sz w:val="20"/>
                <w:szCs w:val="20"/>
              </w:rPr>
              <w:t>e</w:t>
            </w:r>
            <w:r w:rsidRPr="004B2497">
              <w:rPr>
                <w:rFonts w:cstheme="minorHAnsi"/>
                <w:sz w:val="20"/>
                <w:szCs w:val="20"/>
              </w:rPr>
              <w:t>s, une évaluation des risques de sécurité (</w:t>
            </w:r>
            <w:r w:rsidR="00C43C54" w:rsidRPr="004B2497">
              <w:rPr>
                <w:rFonts w:cstheme="minorHAnsi"/>
                <w:sz w:val="20"/>
                <w:szCs w:val="20"/>
              </w:rPr>
              <w:t>ERS</w:t>
            </w:r>
            <w:r w:rsidRPr="004B2497">
              <w:rPr>
                <w:rFonts w:cstheme="minorHAnsi"/>
                <w:sz w:val="20"/>
                <w:szCs w:val="20"/>
              </w:rPr>
              <w:t>) et un plan de gestion de la sécurité (</w:t>
            </w:r>
            <w:r w:rsidR="00C43C54" w:rsidRPr="004B2497">
              <w:rPr>
                <w:rFonts w:cstheme="minorHAnsi"/>
                <w:sz w:val="20"/>
                <w:szCs w:val="20"/>
              </w:rPr>
              <w:t>PGS</w:t>
            </w:r>
            <w:r w:rsidRPr="004B2497">
              <w:rPr>
                <w:rFonts w:cstheme="minorHAnsi"/>
                <w:sz w:val="20"/>
                <w:szCs w:val="20"/>
              </w:rPr>
              <w:t>) seront nécessaires avant le début des activités du projet.</w:t>
            </w:r>
          </w:p>
        </w:tc>
        <w:tc>
          <w:tcPr>
            <w:tcW w:w="3780" w:type="dxa"/>
          </w:tcPr>
          <w:p w14:paraId="0104A64A" w14:textId="7CDED540" w:rsidR="00502173" w:rsidRPr="004B2497" w:rsidRDefault="00C43C54" w:rsidP="005D394E">
            <w:pPr>
              <w:keepLines/>
              <w:widowControl w:val="0"/>
              <w:rPr>
                <w:rFonts w:cstheme="minorHAnsi"/>
                <w:i/>
                <w:sz w:val="20"/>
                <w:szCs w:val="20"/>
              </w:rPr>
            </w:pPr>
            <w:r w:rsidRPr="004B2497">
              <w:rPr>
                <w:rFonts w:cstheme="minorHAnsi"/>
                <w:i/>
                <w:sz w:val="20"/>
                <w:szCs w:val="20"/>
              </w:rPr>
              <w:t xml:space="preserve">Avant le démarrage des </w:t>
            </w:r>
            <w:r w:rsidR="006E3218" w:rsidRPr="004B2497">
              <w:rPr>
                <w:rFonts w:cstheme="minorHAnsi"/>
                <w:i/>
                <w:sz w:val="20"/>
                <w:szCs w:val="20"/>
              </w:rPr>
              <w:t>activités</w:t>
            </w:r>
            <w:r w:rsidRPr="004B2497">
              <w:rPr>
                <w:rFonts w:cstheme="minorHAnsi"/>
                <w:i/>
                <w:sz w:val="20"/>
                <w:szCs w:val="20"/>
              </w:rPr>
              <w:t xml:space="preserve"> du Projet et mettre en œuvre durant le cycle de </w:t>
            </w:r>
          </w:p>
        </w:tc>
        <w:tc>
          <w:tcPr>
            <w:tcW w:w="3690" w:type="dxa"/>
          </w:tcPr>
          <w:p w14:paraId="2A6C051B" w14:textId="43B20063" w:rsidR="00502173" w:rsidRPr="004B2497" w:rsidRDefault="006E3218" w:rsidP="005D394E">
            <w:pPr>
              <w:keepLines/>
              <w:widowControl w:val="0"/>
              <w:rPr>
                <w:rFonts w:cstheme="minorHAnsi"/>
                <w:i/>
                <w:iCs/>
                <w:sz w:val="20"/>
                <w:szCs w:val="20"/>
              </w:rPr>
            </w:pPr>
            <w:r w:rsidRPr="004B2497">
              <w:rPr>
                <w:rFonts w:cstheme="minorHAnsi"/>
                <w:i/>
                <w:iCs/>
                <w:sz w:val="20"/>
                <w:szCs w:val="20"/>
              </w:rPr>
              <w:t xml:space="preserve">UGP </w:t>
            </w:r>
          </w:p>
          <w:p w14:paraId="1EC59F9F" w14:textId="1E895F72" w:rsidR="006E3218" w:rsidRPr="004B2497" w:rsidRDefault="006E3218" w:rsidP="005D394E">
            <w:pPr>
              <w:keepLines/>
              <w:widowControl w:val="0"/>
              <w:rPr>
                <w:rFonts w:cstheme="minorHAnsi"/>
                <w:i/>
                <w:iCs/>
                <w:sz w:val="20"/>
                <w:szCs w:val="20"/>
              </w:rPr>
            </w:pPr>
          </w:p>
          <w:p w14:paraId="171F533C" w14:textId="57A106DF" w:rsidR="006E3218" w:rsidRPr="004B2497" w:rsidRDefault="006E3218" w:rsidP="005D394E">
            <w:pPr>
              <w:keepLines/>
              <w:widowControl w:val="0"/>
              <w:rPr>
                <w:rFonts w:cstheme="minorHAnsi"/>
                <w:i/>
                <w:iCs/>
                <w:sz w:val="20"/>
                <w:szCs w:val="20"/>
              </w:rPr>
            </w:pPr>
            <w:r w:rsidRPr="004B2497">
              <w:rPr>
                <w:rFonts w:cstheme="minorHAnsi"/>
                <w:i/>
                <w:iCs/>
                <w:sz w:val="20"/>
                <w:szCs w:val="20"/>
              </w:rPr>
              <w:t xml:space="preserve">Entreprises </w:t>
            </w:r>
          </w:p>
          <w:p w14:paraId="0D0C9456" w14:textId="77777777" w:rsidR="00502173" w:rsidRPr="004B2497" w:rsidRDefault="00502173" w:rsidP="005D394E">
            <w:pPr>
              <w:keepLines/>
              <w:widowControl w:val="0"/>
              <w:rPr>
                <w:rFonts w:cstheme="minorHAnsi"/>
                <w:sz w:val="20"/>
                <w:szCs w:val="20"/>
              </w:rPr>
            </w:pPr>
          </w:p>
        </w:tc>
      </w:tr>
      <w:tr w:rsidR="00502173" w:rsidRPr="004B2497" w14:paraId="1E030C72" w14:textId="77777777" w:rsidTr="00594521">
        <w:trPr>
          <w:cantSplit/>
          <w:trHeight w:val="20"/>
        </w:trPr>
        <w:tc>
          <w:tcPr>
            <w:tcW w:w="715" w:type="dxa"/>
          </w:tcPr>
          <w:p w14:paraId="11A17E3C" w14:textId="323A1347" w:rsidR="00502173" w:rsidRPr="004B2497" w:rsidRDefault="00502173" w:rsidP="005D394E">
            <w:pPr>
              <w:keepLines/>
              <w:widowControl w:val="0"/>
              <w:jc w:val="center"/>
              <w:rPr>
                <w:rFonts w:cstheme="minorHAnsi"/>
                <w:sz w:val="20"/>
                <w:szCs w:val="20"/>
              </w:rPr>
            </w:pPr>
            <w:r w:rsidRPr="004B2497">
              <w:rPr>
                <w:rFonts w:cstheme="minorHAnsi"/>
                <w:sz w:val="20"/>
                <w:szCs w:val="20"/>
              </w:rPr>
              <w:lastRenderedPageBreak/>
              <w:t>4.3</w:t>
            </w:r>
          </w:p>
        </w:tc>
        <w:tc>
          <w:tcPr>
            <w:tcW w:w="6120" w:type="dxa"/>
          </w:tcPr>
          <w:p w14:paraId="2EA8C3C6" w14:textId="1A31C930" w:rsidR="00470040" w:rsidRPr="004B2497" w:rsidRDefault="00502173" w:rsidP="005D394E">
            <w:pPr>
              <w:keepLines/>
              <w:widowControl w:val="0"/>
              <w:rPr>
                <w:rFonts w:cstheme="minorHAnsi"/>
                <w:b/>
                <w:color w:val="5B9BD5" w:themeColor="accent5"/>
                <w:sz w:val="20"/>
                <w:szCs w:val="20"/>
              </w:rPr>
            </w:pPr>
            <w:r w:rsidRPr="004B2497">
              <w:rPr>
                <w:rFonts w:cstheme="minorHAnsi"/>
                <w:b/>
                <w:color w:val="5B9BD5" w:themeColor="accent5"/>
                <w:sz w:val="20"/>
                <w:szCs w:val="20"/>
              </w:rPr>
              <w:t>RISQUES DE VIOLENCES SEXISTES ET D’EXPLOITATION ET DE SÉVICES SEXUELS</w:t>
            </w:r>
          </w:p>
          <w:p w14:paraId="5323237B" w14:textId="4881A094" w:rsidR="006E3218" w:rsidRPr="004B2497" w:rsidRDefault="006E3218" w:rsidP="006E3218">
            <w:pPr>
              <w:keepLines/>
              <w:widowControl w:val="0"/>
              <w:rPr>
                <w:rFonts w:cstheme="minorHAnsi"/>
                <w:sz w:val="20"/>
                <w:szCs w:val="20"/>
              </w:rPr>
            </w:pPr>
            <w:r w:rsidRPr="004B2497">
              <w:rPr>
                <w:rFonts w:cstheme="minorHAnsi"/>
                <w:sz w:val="20"/>
                <w:szCs w:val="20"/>
              </w:rPr>
              <w:t>Préparer, adopter et mettre en œuvre un plan d'action contre l'exploitation et les abus sexuels et le harcèlement sexuel (plan d'action EAS/HS), pour évaluer et gérer les risques d'exploitation et d'abus sexuels et de harcèlement sexuel (EAS/HS) à inclure dans le CGES, EIES / PGES et mis à jour dans les EIES qui comprendront une cartographie des services. Il fera partie des recommandations du CGES, des EIES, des PGES et de la SST.</w:t>
            </w:r>
          </w:p>
          <w:p w14:paraId="06150838" w14:textId="77777777" w:rsidR="006E3218" w:rsidRPr="004B2497" w:rsidRDefault="006E3218" w:rsidP="006E3218">
            <w:pPr>
              <w:keepLines/>
              <w:widowControl w:val="0"/>
              <w:rPr>
                <w:rFonts w:cstheme="minorHAnsi"/>
                <w:sz w:val="20"/>
                <w:szCs w:val="20"/>
              </w:rPr>
            </w:pPr>
          </w:p>
          <w:p w14:paraId="6FE8FA59" w14:textId="02738772" w:rsidR="006E3218" w:rsidRPr="004B2497" w:rsidRDefault="006E3218" w:rsidP="006E3218">
            <w:pPr>
              <w:keepLines/>
              <w:widowControl w:val="0"/>
              <w:rPr>
                <w:rFonts w:cstheme="minorHAnsi"/>
                <w:sz w:val="20"/>
                <w:szCs w:val="20"/>
              </w:rPr>
            </w:pPr>
            <w:r w:rsidRPr="004B2497">
              <w:rPr>
                <w:rFonts w:cstheme="minorHAnsi"/>
                <w:sz w:val="20"/>
                <w:szCs w:val="20"/>
              </w:rPr>
              <w:t>Les mesures d'atténuation comprennent un certain nombre de mesures de prévention et d'intervention contre la VBG/E</w:t>
            </w:r>
            <w:r w:rsidR="003E1290" w:rsidRPr="004B2497">
              <w:rPr>
                <w:rFonts w:cstheme="minorHAnsi"/>
                <w:sz w:val="20"/>
                <w:szCs w:val="20"/>
              </w:rPr>
              <w:t>A</w:t>
            </w:r>
            <w:r w:rsidRPr="004B2497">
              <w:rPr>
                <w:rFonts w:cstheme="minorHAnsi"/>
                <w:sz w:val="20"/>
                <w:szCs w:val="20"/>
              </w:rPr>
              <w:t>S/</w:t>
            </w:r>
            <w:r w:rsidR="003E1290" w:rsidRPr="004B2497">
              <w:rPr>
                <w:rFonts w:cstheme="minorHAnsi"/>
                <w:sz w:val="20"/>
                <w:szCs w:val="20"/>
              </w:rPr>
              <w:t>HS</w:t>
            </w:r>
            <w:r w:rsidRPr="004B2497">
              <w:rPr>
                <w:rFonts w:cstheme="minorHAnsi"/>
                <w:sz w:val="20"/>
                <w:szCs w:val="20"/>
              </w:rPr>
              <w:t xml:space="preserve"> mentionnées pour sensibiliser, prévenir et atténuer les risques de VBG, y compris, mais sans s'y limiter, l'élaboration d'un code de conduite pour les travailleurs et l'organisation de formations pour sensibiliser aux risques de VBG parmi les parties prenantes du projet, et un mécanisme de </w:t>
            </w:r>
            <w:r w:rsidR="003E1290" w:rsidRPr="004B2497">
              <w:rPr>
                <w:rFonts w:cstheme="minorHAnsi"/>
                <w:sz w:val="20"/>
                <w:szCs w:val="20"/>
              </w:rPr>
              <w:t>de gestion des plaintes (MGP</w:t>
            </w:r>
            <w:r w:rsidRPr="004B2497">
              <w:rPr>
                <w:rFonts w:cstheme="minorHAnsi"/>
                <w:sz w:val="20"/>
                <w:szCs w:val="20"/>
              </w:rPr>
              <w:t xml:space="preserve">) qui </w:t>
            </w:r>
            <w:r w:rsidR="003E1290" w:rsidRPr="004B2497">
              <w:rPr>
                <w:rFonts w:cstheme="minorHAnsi"/>
                <w:sz w:val="20"/>
                <w:szCs w:val="20"/>
              </w:rPr>
              <w:t xml:space="preserve">prend en compte les </w:t>
            </w:r>
            <w:r w:rsidRPr="004B2497">
              <w:rPr>
                <w:rFonts w:cstheme="minorHAnsi"/>
                <w:sz w:val="20"/>
                <w:szCs w:val="20"/>
              </w:rPr>
              <w:t>plaintes d'EAS/</w:t>
            </w:r>
            <w:r w:rsidR="003E1290" w:rsidRPr="004B2497">
              <w:rPr>
                <w:rFonts w:cstheme="minorHAnsi"/>
                <w:sz w:val="20"/>
                <w:szCs w:val="20"/>
              </w:rPr>
              <w:t>HS</w:t>
            </w:r>
            <w:r w:rsidRPr="004B2497">
              <w:rPr>
                <w:rFonts w:cstheme="minorHAnsi"/>
                <w:sz w:val="20"/>
                <w:szCs w:val="20"/>
              </w:rPr>
              <w:t xml:space="preserve"> avec un </w:t>
            </w:r>
            <w:r w:rsidR="003E1290" w:rsidRPr="004B2497">
              <w:rPr>
                <w:rFonts w:cstheme="minorHAnsi"/>
                <w:sz w:val="20"/>
                <w:szCs w:val="20"/>
              </w:rPr>
              <w:t xml:space="preserve">protocole et canal </w:t>
            </w:r>
            <w:r w:rsidRPr="004B2497">
              <w:rPr>
                <w:rFonts w:cstheme="minorHAnsi"/>
                <w:sz w:val="20"/>
                <w:szCs w:val="20"/>
              </w:rPr>
              <w:t>de réponse qui comprend des références aux services de VBG. Des consultations avec les femmes auront lieu pendant la durée du projet pour s'assurer que le mécanisme conçu pour traiter les plaintes liées à l'E</w:t>
            </w:r>
            <w:r w:rsidR="003E1290" w:rsidRPr="004B2497">
              <w:rPr>
                <w:rFonts w:cstheme="minorHAnsi"/>
                <w:sz w:val="20"/>
                <w:szCs w:val="20"/>
              </w:rPr>
              <w:t>AS</w:t>
            </w:r>
            <w:r w:rsidRPr="004B2497">
              <w:rPr>
                <w:rFonts w:cstheme="minorHAnsi"/>
                <w:sz w:val="20"/>
                <w:szCs w:val="20"/>
              </w:rPr>
              <w:t>/</w:t>
            </w:r>
            <w:r w:rsidR="003E1290" w:rsidRPr="004B2497">
              <w:rPr>
                <w:rFonts w:cstheme="minorHAnsi"/>
                <w:sz w:val="20"/>
                <w:szCs w:val="20"/>
              </w:rPr>
              <w:t>HS soit</w:t>
            </w:r>
            <w:r w:rsidRPr="004B2497">
              <w:rPr>
                <w:rFonts w:cstheme="minorHAnsi"/>
                <w:sz w:val="20"/>
                <w:szCs w:val="20"/>
              </w:rPr>
              <w:t xml:space="preserve"> accessible et que les services fournis so</w:t>
            </w:r>
            <w:r w:rsidR="003E1290" w:rsidRPr="004B2497">
              <w:rPr>
                <w:rFonts w:cstheme="minorHAnsi"/>
                <w:sz w:val="20"/>
                <w:szCs w:val="20"/>
              </w:rPr>
              <w:t>ie</w:t>
            </w:r>
            <w:r w:rsidRPr="004B2497">
              <w:rPr>
                <w:rFonts w:cstheme="minorHAnsi"/>
                <w:sz w:val="20"/>
                <w:szCs w:val="20"/>
              </w:rPr>
              <w:t>nt adaptés aux besoins des survivants.</w:t>
            </w:r>
          </w:p>
          <w:p w14:paraId="57D91667" w14:textId="77777777" w:rsidR="006E3218" w:rsidRPr="004B2497" w:rsidRDefault="006E3218" w:rsidP="006E3218">
            <w:pPr>
              <w:keepLines/>
              <w:widowControl w:val="0"/>
              <w:rPr>
                <w:rFonts w:cstheme="minorHAnsi"/>
                <w:sz w:val="20"/>
                <w:szCs w:val="20"/>
              </w:rPr>
            </w:pPr>
          </w:p>
          <w:p w14:paraId="3CB7999F" w14:textId="75DD1AA2" w:rsidR="00502173" w:rsidRPr="004B2497" w:rsidRDefault="006E3218" w:rsidP="006E3218">
            <w:pPr>
              <w:keepLines/>
              <w:widowControl w:val="0"/>
              <w:rPr>
                <w:rFonts w:cstheme="minorHAnsi"/>
                <w:sz w:val="20"/>
                <w:szCs w:val="20"/>
              </w:rPr>
            </w:pPr>
            <w:r w:rsidRPr="004B2497">
              <w:rPr>
                <w:rFonts w:cstheme="minorHAnsi"/>
                <w:sz w:val="20"/>
                <w:szCs w:val="20"/>
              </w:rPr>
              <w:t>L’UGP veillera à ce que toutes les soumissions dans les documents d'appel d'offres, les contrats de travaux ou les contrats de services dans le cadre du projet adopte</w:t>
            </w:r>
            <w:r w:rsidR="003E1290" w:rsidRPr="004B2497">
              <w:rPr>
                <w:rFonts w:cstheme="minorHAnsi"/>
                <w:sz w:val="20"/>
                <w:szCs w:val="20"/>
              </w:rPr>
              <w:t>nt</w:t>
            </w:r>
            <w:r w:rsidRPr="004B2497">
              <w:rPr>
                <w:rFonts w:cstheme="minorHAnsi"/>
                <w:sz w:val="20"/>
                <w:szCs w:val="20"/>
              </w:rPr>
              <w:t xml:space="preserve"> un code de conduite qui sera remis pour signature à tous les travailleurs. Le présent code de conduite s'appliquera aux contrats ou services autres que les services de conseil, commandés ou exécutés dans le cadre de tels contrats, couvrira en particulier la violence sexiste, la violence contre les enfants et l'exploitation et les abus sexuels, et comprendra un plan d'action pour leur mise en œuvre effective, et </w:t>
            </w:r>
            <w:r w:rsidR="003E1290" w:rsidRPr="004B2497">
              <w:rPr>
                <w:rFonts w:cstheme="minorHAnsi"/>
                <w:sz w:val="20"/>
                <w:szCs w:val="20"/>
              </w:rPr>
              <w:t>prendra en compte des séances de</w:t>
            </w:r>
            <w:r w:rsidRPr="004B2497">
              <w:rPr>
                <w:rFonts w:cstheme="minorHAnsi"/>
                <w:sz w:val="20"/>
                <w:szCs w:val="20"/>
              </w:rPr>
              <w:t xml:space="preserve"> formation à cet effet.</w:t>
            </w:r>
          </w:p>
        </w:tc>
        <w:tc>
          <w:tcPr>
            <w:tcW w:w="3780" w:type="dxa"/>
          </w:tcPr>
          <w:p w14:paraId="6A8D3E1A" w14:textId="3C1AA7F2" w:rsidR="00502173" w:rsidRPr="004B2497" w:rsidRDefault="006E3218" w:rsidP="005D394E">
            <w:pPr>
              <w:keepLines/>
              <w:widowControl w:val="0"/>
              <w:rPr>
                <w:rFonts w:cstheme="minorHAnsi"/>
                <w:i/>
                <w:sz w:val="20"/>
                <w:szCs w:val="20"/>
              </w:rPr>
            </w:pPr>
            <w:r w:rsidRPr="004B2497">
              <w:rPr>
                <w:rFonts w:cstheme="minorHAnsi"/>
                <w:i/>
                <w:sz w:val="20"/>
                <w:szCs w:val="20"/>
              </w:rPr>
              <w:t>Dans les six mois suivant l'approbation du projet et avant le début des activités. La mise en œuvre du plan d'action EAS/HS se fera pendant le cycle de vie du projet.</w:t>
            </w:r>
          </w:p>
        </w:tc>
        <w:tc>
          <w:tcPr>
            <w:tcW w:w="3690" w:type="dxa"/>
          </w:tcPr>
          <w:p w14:paraId="7D186A16" w14:textId="77777777" w:rsidR="00502173" w:rsidRPr="004B2497" w:rsidRDefault="006E3218" w:rsidP="005D394E">
            <w:pPr>
              <w:keepLines/>
              <w:widowControl w:val="0"/>
              <w:rPr>
                <w:rFonts w:cstheme="minorHAnsi"/>
                <w:i/>
                <w:iCs/>
                <w:sz w:val="20"/>
                <w:szCs w:val="20"/>
              </w:rPr>
            </w:pPr>
            <w:r w:rsidRPr="004B2497">
              <w:rPr>
                <w:rFonts w:cstheme="minorHAnsi"/>
                <w:i/>
                <w:iCs/>
                <w:sz w:val="20"/>
                <w:szCs w:val="20"/>
              </w:rPr>
              <w:t>UGP</w:t>
            </w:r>
          </w:p>
          <w:p w14:paraId="2F47EAD4" w14:textId="77777777" w:rsidR="006E3218" w:rsidRPr="004B2497" w:rsidRDefault="006E3218" w:rsidP="005D394E">
            <w:pPr>
              <w:keepLines/>
              <w:widowControl w:val="0"/>
              <w:rPr>
                <w:rFonts w:cstheme="minorHAnsi"/>
                <w:i/>
                <w:iCs/>
                <w:sz w:val="20"/>
                <w:szCs w:val="20"/>
              </w:rPr>
            </w:pPr>
          </w:p>
          <w:p w14:paraId="47946760" w14:textId="524207F7" w:rsidR="006E3218" w:rsidRPr="004B2497" w:rsidRDefault="006E3218" w:rsidP="005D394E">
            <w:pPr>
              <w:keepLines/>
              <w:widowControl w:val="0"/>
              <w:rPr>
                <w:rFonts w:cstheme="minorHAnsi"/>
                <w:i/>
                <w:iCs/>
                <w:sz w:val="20"/>
                <w:szCs w:val="20"/>
              </w:rPr>
            </w:pPr>
            <w:r w:rsidRPr="004B2497">
              <w:rPr>
                <w:rFonts w:cstheme="minorHAnsi"/>
                <w:i/>
                <w:iCs/>
                <w:sz w:val="20"/>
                <w:szCs w:val="20"/>
              </w:rPr>
              <w:t xml:space="preserve">Entreprises </w:t>
            </w:r>
          </w:p>
        </w:tc>
      </w:tr>
      <w:tr w:rsidR="00502173" w:rsidRPr="004B2497" w14:paraId="31791DD8" w14:textId="77777777" w:rsidTr="00594521">
        <w:trPr>
          <w:cantSplit/>
          <w:trHeight w:val="20"/>
        </w:trPr>
        <w:tc>
          <w:tcPr>
            <w:tcW w:w="715" w:type="dxa"/>
          </w:tcPr>
          <w:p w14:paraId="116FC1AC" w14:textId="61154180" w:rsidR="00502173" w:rsidRPr="004B2497" w:rsidRDefault="00502173" w:rsidP="005D394E">
            <w:pPr>
              <w:keepLines/>
              <w:widowControl w:val="0"/>
              <w:jc w:val="center"/>
              <w:rPr>
                <w:rFonts w:cstheme="minorHAnsi"/>
                <w:sz w:val="20"/>
                <w:szCs w:val="20"/>
              </w:rPr>
            </w:pPr>
            <w:r w:rsidRPr="004B2497">
              <w:rPr>
                <w:rFonts w:cstheme="minorHAnsi"/>
                <w:sz w:val="20"/>
                <w:szCs w:val="20"/>
              </w:rPr>
              <w:t>4.4</w:t>
            </w:r>
          </w:p>
        </w:tc>
        <w:tc>
          <w:tcPr>
            <w:tcW w:w="6120" w:type="dxa"/>
          </w:tcPr>
          <w:p w14:paraId="457043EA" w14:textId="77777777" w:rsidR="00DF6433" w:rsidRPr="004B2497" w:rsidRDefault="00502173" w:rsidP="005D394E">
            <w:pPr>
              <w:keepLines/>
              <w:widowControl w:val="0"/>
              <w:rPr>
                <w:rFonts w:cstheme="minorHAnsi"/>
                <w:b/>
                <w:color w:val="5B9BD5" w:themeColor="accent5"/>
                <w:sz w:val="20"/>
                <w:szCs w:val="20"/>
              </w:rPr>
            </w:pPr>
            <w:r w:rsidRPr="004B2497">
              <w:rPr>
                <w:rFonts w:cstheme="minorHAnsi"/>
                <w:b/>
                <w:color w:val="5B9BD5" w:themeColor="accent5"/>
                <w:sz w:val="20"/>
                <w:szCs w:val="20"/>
              </w:rPr>
              <w:t>PERSONNEL DE SÉCURITÉ</w:t>
            </w:r>
          </w:p>
          <w:p w14:paraId="07659637" w14:textId="57D901D9" w:rsidR="00502173" w:rsidRPr="004B2497" w:rsidRDefault="006A4C20" w:rsidP="005D394E">
            <w:pPr>
              <w:keepLines/>
              <w:widowControl w:val="0"/>
              <w:rPr>
                <w:rFonts w:cstheme="minorHAnsi"/>
                <w:sz w:val="20"/>
                <w:szCs w:val="20"/>
              </w:rPr>
            </w:pPr>
            <w:r w:rsidRPr="004B2497">
              <w:rPr>
                <w:rFonts w:cstheme="minorHAnsi"/>
                <w:sz w:val="20"/>
                <w:szCs w:val="20"/>
              </w:rPr>
              <w:t>Le bénéficiaire indiquera et mettra en œuvre les mesures de gestion des situations d'urgence et veillera à leur coordination avec les mesures énoncées aux sections 2.4 et B.</w:t>
            </w:r>
          </w:p>
        </w:tc>
        <w:tc>
          <w:tcPr>
            <w:tcW w:w="3780" w:type="dxa"/>
          </w:tcPr>
          <w:p w14:paraId="5F406E55" w14:textId="00F8AA6B" w:rsidR="00502173" w:rsidRPr="004B2497" w:rsidRDefault="006A4C20" w:rsidP="005D394E">
            <w:pPr>
              <w:keepLines/>
              <w:widowControl w:val="0"/>
              <w:rPr>
                <w:rFonts w:cstheme="minorHAnsi"/>
                <w:i/>
                <w:sz w:val="20"/>
                <w:szCs w:val="20"/>
              </w:rPr>
            </w:pPr>
            <w:r w:rsidRPr="004B2497">
              <w:rPr>
                <w:rFonts w:cstheme="minorHAnsi"/>
                <w:i/>
                <w:sz w:val="20"/>
                <w:szCs w:val="20"/>
              </w:rPr>
              <w:t xml:space="preserve">Avant le début des activités </w:t>
            </w:r>
          </w:p>
        </w:tc>
        <w:tc>
          <w:tcPr>
            <w:tcW w:w="3690" w:type="dxa"/>
          </w:tcPr>
          <w:p w14:paraId="45D58F1E" w14:textId="68B4448B" w:rsidR="00502173" w:rsidRPr="004B2497" w:rsidRDefault="006A4C20" w:rsidP="005D394E">
            <w:pPr>
              <w:keepLines/>
              <w:widowControl w:val="0"/>
              <w:rPr>
                <w:rFonts w:cstheme="minorHAnsi"/>
                <w:sz w:val="20"/>
                <w:szCs w:val="20"/>
              </w:rPr>
            </w:pPr>
            <w:r w:rsidRPr="004B2497">
              <w:rPr>
                <w:rFonts w:cstheme="minorHAnsi"/>
                <w:sz w:val="20"/>
                <w:szCs w:val="20"/>
              </w:rPr>
              <w:t xml:space="preserve">Unité de Gestion du Projet </w:t>
            </w:r>
          </w:p>
        </w:tc>
      </w:tr>
    </w:tbl>
    <w:p w14:paraId="239CB251" w14:textId="4BAD09A6" w:rsidR="007C5D74" w:rsidRPr="004B2497" w:rsidRDefault="007C5D74">
      <w:pPr>
        <w:rPr>
          <w:rFonts w:cstheme="minorHAnsi"/>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4B2497" w14:paraId="43B229A2" w14:textId="77777777" w:rsidTr="00594521">
        <w:trPr>
          <w:cantSplit/>
          <w:trHeight w:val="20"/>
        </w:trPr>
        <w:tc>
          <w:tcPr>
            <w:tcW w:w="14305" w:type="dxa"/>
            <w:gridSpan w:val="4"/>
            <w:shd w:val="clear" w:color="auto" w:fill="F4B083" w:themeFill="accent2" w:themeFillTint="99"/>
          </w:tcPr>
          <w:p w14:paraId="49B8701F" w14:textId="7E121710" w:rsidR="00502173" w:rsidRPr="004B2497" w:rsidRDefault="00502173" w:rsidP="005D394E">
            <w:pPr>
              <w:keepLines/>
              <w:widowControl w:val="0"/>
              <w:rPr>
                <w:rFonts w:cstheme="minorHAnsi"/>
                <w:sz w:val="20"/>
                <w:szCs w:val="20"/>
              </w:rPr>
            </w:pPr>
            <w:r w:rsidRPr="004B2497">
              <w:rPr>
                <w:rFonts w:cstheme="minorHAnsi"/>
                <w:b/>
                <w:sz w:val="20"/>
                <w:szCs w:val="20"/>
              </w:rPr>
              <w:t>NES n</w:t>
            </w:r>
            <w:r w:rsidRPr="004B2497">
              <w:rPr>
                <w:rFonts w:cstheme="minorHAnsi"/>
                <w:b/>
                <w:sz w:val="20"/>
                <w:szCs w:val="20"/>
                <w:vertAlign w:val="superscript"/>
              </w:rPr>
              <w:t>o</w:t>
            </w:r>
            <w:r w:rsidRPr="004B2497">
              <w:rPr>
                <w:rFonts w:cstheme="minorHAnsi"/>
                <w:b/>
                <w:sz w:val="20"/>
                <w:szCs w:val="20"/>
              </w:rPr>
              <w:t> 5 : ACQUISITION DE TERRES, RESTRICTIONS À L’UTILISATION DE TERRES ET RÉINSTALLATION INVOLONTAIRE</w:t>
            </w:r>
            <w:r w:rsidR="00376DF6" w:rsidRPr="004B2497">
              <w:rPr>
                <w:rFonts w:cstheme="minorHAnsi"/>
                <w:b/>
                <w:sz w:val="20"/>
                <w:szCs w:val="20"/>
              </w:rPr>
              <w:t xml:space="preserve"> </w:t>
            </w:r>
          </w:p>
        </w:tc>
      </w:tr>
      <w:tr w:rsidR="00502173" w:rsidRPr="004B2497" w14:paraId="7E1E5881" w14:textId="77777777" w:rsidTr="00594521">
        <w:trPr>
          <w:cantSplit/>
          <w:trHeight w:val="20"/>
        </w:trPr>
        <w:tc>
          <w:tcPr>
            <w:tcW w:w="715" w:type="dxa"/>
          </w:tcPr>
          <w:p w14:paraId="76E6CB4C" w14:textId="77777777" w:rsidR="00502173" w:rsidRPr="004B2497" w:rsidRDefault="00502173" w:rsidP="005D394E">
            <w:pPr>
              <w:keepLines/>
              <w:widowControl w:val="0"/>
              <w:jc w:val="center"/>
              <w:rPr>
                <w:rFonts w:cstheme="minorHAnsi"/>
                <w:sz w:val="20"/>
                <w:szCs w:val="20"/>
              </w:rPr>
            </w:pPr>
            <w:r w:rsidRPr="004B2497">
              <w:rPr>
                <w:rFonts w:cstheme="minorHAnsi"/>
                <w:sz w:val="20"/>
                <w:szCs w:val="20"/>
              </w:rPr>
              <w:lastRenderedPageBreak/>
              <w:t>5.1</w:t>
            </w:r>
          </w:p>
        </w:tc>
        <w:tc>
          <w:tcPr>
            <w:tcW w:w="6120" w:type="dxa"/>
          </w:tcPr>
          <w:p w14:paraId="2F5B0609" w14:textId="77777777" w:rsidR="00FD49B7" w:rsidRPr="004B2497" w:rsidRDefault="00502173" w:rsidP="002D4AA2">
            <w:pPr>
              <w:keepLines/>
              <w:widowControl w:val="0"/>
              <w:rPr>
                <w:rFonts w:cstheme="minorHAnsi"/>
                <w:b/>
                <w:color w:val="5B9BD5" w:themeColor="accent5"/>
                <w:sz w:val="20"/>
                <w:szCs w:val="20"/>
              </w:rPr>
            </w:pPr>
            <w:r w:rsidRPr="004B2497">
              <w:rPr>
                <w:rFonts w:cstheme="minorHAnsi"/>
                <w:b/>
                <w:color w:val="5B9BD5" w:themeColor="accent5"/>
                <w:sz w:val="20"/>
                <w:szCs w:val="20"/>
              </w:rPr>
              <w:t>PLANS DE RÉINSTALLATION</w:t>
            </w:r>
          </w:p>
          <w:p w14:paraId="612A7E22" w14:textId="07229CB5" w:rsidR="006A4C20" w:rsidRPr="004B2497" w:rsidRDefault="006A4C20" w:rsidP="006A4C20">
            <w:pPr>
              <w:keepLines/>
              <w:widowControl w:val="0"/>
              <w:rPr>
                <w:rFonts w:cstheme="minorHAnsi"/>
                <w:sz w:val="20"/>
                <w:szCs w:val="20"/>
              </w:rPr>
            </w:pPr>
            <w:r w:rsidRPr="004B2497">
              <w:rPr>
                <w:rFonts w:cstheme="minorHAnsi"/>
                <w:sz w:val="20"/>
                <w:szCs w:val="20"/>
              </w:rPr>
              <w:t>Préparer un cadre de politique de réinstallation (CPR) pour guider la préparation de plans d'action de réinstallation (PAR) spécifiques aux zones affectées, conformément aux exigences de la NES 5 et de la législation nationale.</w:t>
            </w:r>
          </w:p>
          <w:p w14:paraId="3635D530" w14:textId="77777777" w:rsidR="006A4C20" w:rsidRPr="004B2497" w:rsidRDefault="006A4C20" w:rsidP="006A4C20">
            <w:pPr>
              <w:keepLines/>
              <w:widowControl w:val="0"/>
              <w:rPr>
                <w:rFonts w:cstheme="minorHAnsi"/>
                <w:sz w:val="20"/>
                <w:szCs w:val="20"/>
              </w:rPr>
            </w:pPr>
          </w:p>
          <w:p w14:paraId="4A406F6C" w14:textId="51745908" w:rsidR="006A4C20" w:rsidRPr="004B2497" w:rsidRDefault="006A4C20" w:rsidP="006A4C20">
            <w:pPr>
              <w:keepLines/>
              <w:widowControl w:val="0"/>
              <w:rPr>
                <w:rFonts w:cstheme="minorHAnsi"/>
                <w:sz w:val="20"/>
                <w:szCs w:val="20"/>
              </w:rPr>
            </w:pPr>
            <w:r w:rsidRPr="004B2497">
              <w:rPr>
                <w:rFonts w:cstheme="minorHAnsi"/>
                <w:sz w:val="20"/>
                <w:szCs w:val="20"/>
              </w:rPr>
              <w:t>Préparer et mettre en œuvre, de manière participative, tout PAR des sous-composantes, conformément à la NES5 et à la législation nationale.</w:t>
            </w:r>
          </w:p>
          <w:p w14:paraId="24FF6C09" w14:textId="77777777" w:rsidR="006A4C20" w:rsidRPr="004B2497" w:rsidRDefault="006A4C20" w:rsidP="006A4C20">
            <w:pPr>
              <w:keepLines/>
              <w:widowControl w:val="0"/>
              <w:rPr>
                <w:rFonts w:cstheme="minorHAnsi"/>
                <w:sz w:val="20"/>
                <w:szCs w:val="20"/>
              </w:rPr>
            </w:pPr>
          </w:p>
          <w:p w14:paraId="0F1215C7" w14:textId="09873ADB" w:rsidR="00502173" w:rsidRPr="004B2497" w:rsidRDefault="006A4C20" w:rsidP="006A4C20">
            <w:pPr>
              <w:keepLines/>
              <w:widowControl w:val="0"/>
              <w:rPr>
                <w:rFonts w:cstheme="minorHAnsi"/>
                <w:sz w:val="20"/>
                <w:szCs w:val="20"/>
                <w:u w:val="single"/>
              </w:rPr>
            </w:pPr>
            <w:r w:rsidRPr="004B2497">
              <w:rPr>
                <w:rFonts w:cstheme="minorHAnsi"/>
                <w:sz w:val="20"/>
                <w:szCs w:val="20"/>
              </w:rPr>
              <w:t>Tous les PAR doivent être approuvés par l'Association et publiés au niveau national et sur le site Web de la Banque mondiale.</w:t>
            </w:r>
          </w:p>
        </w:tc>
        <w:tc>
          <w:tcPr>
            <w:tcW w:w="3780" w:type="dxa"/>
          </w:tcPr>
          <w:p w14:paraId="5DF0D053" w14:textId="770A50D4" w:rsidR="00B96058" w:rsidRPr="004B2497" w:rsidRDefault="00B96058" w:rsidP="00B96058">
            <w:pPr>
              <w:keepLines/>
              <w:widowControl w:val="0"/>
              <w:jc w:val="both"/>
              <w:rPr>
                <w:rFonts w:cstheme="minorHAnsi"/>
                <w:i/>
                <w:sz w:val="20"/>
                <w:szCs w:val="20"/>
              </w:rPr>
            </w:pPr>
            <w:r w:rsidRPr="004B2497">
              <w:rPr>
                <w:rFonts w:cstheme="minorHAnsi"/>
                <w:i/>
                <w:sz w:val="20"/>
                <w:szCs w:val="20"/>
              </w:rPr>
              <w:t>La version finale du CPR sera publiée lors des négociations.</w:t>
            </w:r>
          </w:p>
          <w:p w14:paraId="7A74D92A" w14:textId="77777777" w:rsidR="00B96058" w:rsidRPr="004B2497" w:rsidRDefault="00B96058" w:rsidP="00B96058">
            <w:pPr>
              <w:keepLines/>
              <w:widowControl w:val="0"/>
              <w:jc w:val="both"/>
              <w:rPr>
                <w:rFonts w:cstheme="minorHAnsi"/>
                <w:i/>
                <w:sz w:val="20"/>
                <w:szCs w:val="20"/>
              </w:rPr>
            </w:pPr>
          </w:p>
          <w:p w14:paraId="6FBC185E" w14:textId="77777777" w:rsidR="00B96058" w:rsidRPr="004B2497" w:rsidRDefault="00B96058" w:rsidP="00B96058">
            <w:pPr>
              <w:keepLines/>
              <w:widowControl w:val="0"/>
              <w:jc w:val="both"/>
              <w:rPr>
                <w:rFonts w:cstheme="minorHAnsi"/>
                <w:i/>
                <w:sz w:val="20"/>
                <w:szCs w:val="20"/>
              </w:rPr>
            </w:pPr>
          </w:p>
          <w:p w14:paraId="43DA2DD0" w14:textId="4D0DE37A" w:rsidR="00502173" w:rsidRPr="004B2497" w:rsidRDefault="00B96058" w:rsidP="00B96058">
            <w:pPr>
              <w:keepLines/>
              <w:widowControl w:val="0"/>
              <w:jc w:val="both"/>
              <w:rPr>
                <w:rFonts w:cstheme="minorHAnsi"/>
                <w:i/>
                <w:sz w:val="20"/>
                <w:szCs w:val="20"/>
              </w:rPr>
            </w:pPr>
            <w:r w:rsidRPr="004B2497">
              <w:rPr>
                <w:rFonts w:cstheme="minorHAnsi"/>
                <w:i/>
                <w:sz w:val="20"/>
                <w:szCs w:val="20"/>
              </w:rPr>
              <w:t>Les PAR seront préparés et mis en œuvre avant de commencer les travaux sur les sous-composantes.</w:t>
            </w:r>
          </w:p>
        </w:tc>
        <w:tc>
          <w:tcPr>
            <w:tcW w:w="3690" w:type="dxa"/>
          </w:tcPr>
          <w:p w14:paraId="233915A0" w14:textId="77777777" w:rsidR="00502173" w:rsidRPr="004B2497" w:rsidRDefault="00B96058" w:rsidP="005D394E">
            <w:pPr>
              <w:keepLines/>
              <w:widowControl w:val="0"/>
              <w:rPr>
                <w:rFonts w:cstheme="minorHAnsi"/>
                <w:i/>
                <w:iCs/>
                <w:sz w:val="20"/>
                <w:szCs w:val="20"/>
              </w:rPr>
            </w:pPr>
            <w:r w:rsidRPr="004B2497">
              <w:rPr>
                <w:rFonts w:cstheme="minorHAnsi"/>
                <w:i/>
                <w:iCs/>
                <w:sz w:val="20"/>
                <w:szCs w:val="20"/>
              </w:rPr>
              <w:t xml:space="preserve">UGP </w:t>
            </w:r>
          </w:p>
          <w:p w14:paraId="64CCC9B2" w14:textId="77777777" w:rsidR="00B96058" w:rsidRPr="004B2497" w:rsidRDefault="00B96058" w:rsidP="005D394E">
            <w:pPr>
              <w:keepLines/>
              <w:widowControl w:val="0"/>
              <w:rPr>
                <w:rFonts w:cstheme="minorHAnsi"/>
                <w:i/>
                <w:iCs/>
                <w:sz w:val="20"/>
                <w:szCs w:val="20"/>
              </w:rPr>
            </w:pPr>
          </w:p>
          <w:p w14:paraId="241C5915" w14:textId="4C62B174" w:rsidR="00B96058" w:rsidRPr="004B2497" w:rsidRDefault="00B96058" w:rsidP="005D394E">
            <w:pPr>
              <w:keepLines/>
              <w:widowControl w:val="0"/>
              <w:rPr>
                <w:rFonts w:cstheme="minorHAnsi"/>
                <w:i/>
                <w:iCs/>
                <w:sz w:val="20"/>
                <w:szCs w:val="20"/>
              </w:rPr>
            </w:pPr>
            <w:r w:rsidRPr="004B2497">
              <w:rPr>
                <w:rFonts w:cstheme="minorHAnsi"/>
                <w:i/>
                <w:iCs/>
                <w:sz w:val="20"/>
                <w:szCs w:val="20"/>
              </w:rPr>
              <w:t xml:space="preserve">Entreprises </w:t>
            </w:r>
          </w:p>
        </w:tc>
      </w:tr>
      <w:tr w:rsidR="00502173" w:rsidRPr="004B2497" w14:paraId="27069D2E" w14:textId="77777777" w:rsidTr="00594521">
        <w:trPr>
          <w:cantSplit/>
          <w:trHeight w:val="20"/>
        </w:trPr>
        <w:tc>
          <w:tcPr>
            <w:tcW w:w="715" w:type="dxa"/>
          </w:tcPr>
          <w:p w14:paraId="4724B3F9" w14:textId="2B750A23" w:rsidR="00502173" w:rsidRPr="004B2497" w:rsidRDefault="00502173" w:rsidP="005D394E">
            <w:pPr>
              <w:keepLines/>
              <w:widowControl w:val="0"/>
              <w:jc w:val="center"/>
              <w:rPr>
                <w:rFonts w:cstheme="minorHAnsi"/>
                <w:sz w:val="20"/>
                <w:szCs w:val="20"/>
              </w:rPr>
            </w:pPr>
            <w:r w:rsidRPr="004B2497">
              <w:rPr>
                <w:rFonts w:cstheme="minorHAnsi"/>
                <w:sz w:val="20"/>
                <w:szCs w:val="20"/>
              </w:rPr>
              <w:t>5.2</w:t>
            </w:r>
          </w:p>
        </w:tc>
        <w:tc>
          <w:tcPr>
            <w:tcW w:w="6120" w:type="dxa"/>
          </w:tcPr>
          <w:p w14:paraId="14D61259" w14:textId="77777777" w:rsidR="00203E7D" w:rsidRPr="004B2497" w:rsidRDefault="00502173" w:rsidP="003D62C7">
            <w:pPr>
              <w:keepLines/>
              <w:widowControl w:val="0"/>
              <w:rPr>
                <w:rFonts w:cstheme="minorHAnsi"/>
                <w:b/>
                <w:color w:val="5B9BD5" w:themeColor="accent5"/>
                <w:sz w:val="20"/>
                <w:szCs w:val="20"/>
              </w:rPr>
            </w:pPr>
            <w:r w:rsidRPr="004B2497">
              <w:rPr>
                <w:rFonts w:cstheme="minorHAnsi"/>
                <w:b/>
                <w:color w:val="5B9BD5" w:themeColor="accent5"/>
                <w:sz w:val="20"/>
                <w:szCs w:val="20"/>
              </w:rPr>
              <w:t>MÉCANISME DE GESTION DES PLAINTES</w:t>
            </w:r>
          </w:p>
          <w:p w14:paraId="6619400E" w14:textId="039DABB5" w:rsidR="00502173" w:rsidRPr="004B2497" w:rsidRDefault="00B96058" w:rsidP="003D62C7">
            <w:pPr>
              <w:keepLines/>
              <w:widowControl w:val="0"/>
              <w:rPr>
                <w:rFonts w:cstheme="minorHAnsi"/>
                <w:sz w:val="20"/>
                <w:szCs w:val="20"/>
              </w:rPr>
            </w:pPr>
            <w:r w:rsidRPr="004B2497">
              <w:rPr>
                <w:rFonts w:cstheme="minorHAnsi"/>
                <w:sz w:val="20"/>
                <w:szCs w:val="20"/>
              </w:rPr>
              <w:t xml:space="preserve">L’UGP s’assurera que les Plan d’Action de Réinstallation et Plan de Mobilisation des Parties Prenantes fournissent des détails du Mécanisme de Gestion des Plaintes concernant la réinstallation et prendra en compte le protocole et le canal de gestion des plaintes liés aux EAS/HS. </w:t>
            </w:r>
          </w:p>
        </w:tc>
        <w:tc>
          <w:tcPr>
            <w:tcW w:w="3780" w:type="dxa"/>
          </w:tcPr>
          <w:p w14:paraId="71BB48CD" w14:textId="1AA0C80C" w:rsidR="00502173" w:rsidRPr="004B2497" w:rsidRDefault="00B96058" w:rsidP="005D394E">
            <w:pPr>
              <w:keepLines/>
              <w:widowControl w:val="0"/>
              <w:rPr>
                <w:rFonts w:cstheme="minorHAnsi"/>
                <w:i/>
                <w:sz w:val="20"/>
                <w:szCs w:val="20"/>
              </w:rPr>
            </w:pPr>
            <w:r w:rsidRPr="004B2497">
              <w:rPr>
                <w:rFonts w:cstheme="minorHAnsi"/>
                <w:i/>
                <w:sz w:val="20"/>
                <w:szCs w:val="20"/>
              </w:rPr>
              <w:t xml:space="preserve">Avant le début des activités de réinstallation et durant tout le cycle de vie du Projet. </w:t>
            </w:r>
          </w:p>
        </w:tc>
        <w:tc>
          <w:tcPr>
            <w:tcW w:w="3690" w:type="dxa"/>
          </w:tcPr>
          <w:p w14:paraId="38E4DA02" w14:textId="71898E0D" w:rsidR="00502173" w:rsidRPr="004B2497" w:rsidRDefault="00B96058" w:rsidP="005D394E">
            <w:pPr>
              <w:keepLines/>
              <w:widowControl w:val="0"/>
              <w:rPr>
                <w:rFonts w:cstheme="minorHAnsi"/>
                <w:i/>
                <w:iCs/>
                <w:sz w:val="20"/>
                <w:szCs w:val="20"/>
              </w:rPr>
            </w:pPr>
            <w:r w:rsidRPr="004B2497">
              <w:rPr>
                <w:rFonts w:cstheme="minorHAnsi"/>
                <w:i/>
                <w:iCs/>
                <w:sz w:val="20"/>
                <w:szCs w:val="20"/>
              </w:rPr>
              <w:t xml:space="preserve">Unité de Gestion du Projet </w:t>
            </w:r>
          </w:p>
        </w:tc>
      </w:tr>
      <w:tr w:rsidR="00502173" w:rsidRPr="004B2497" w14:paraId="423ACA0C" w14:textId="77777777" w:rsidTr="00594521">
        <w:trPr>
          <w:cantSplit/>
          <w:trHeight w:val="20"/>
        </w:trPr>
        <w:tc>
          <w:tcPr>
            <w:tcW w:w="14305" w:type="dxa"/>
            <w:gridSpan w:val="4"/>
            <w:shd w:val="clear" w:color="auto" w:fill="F4B083" w:themeFill="accent2" w:themeFillTint="99"/>
          </w:tcPr>
          <w:p w14:paraId="05E87770" w14:textId="79F69B6D" w:rsidR="00502173" w:rsidRPr="004B2497" w:rsidRDefault="00502173" w:rsidP="005D394E">
            <w:pPr>
              <w:keepLines/>
              <w:widowControl w:val="0"/>
              <w:rPr>
                <w:rFonts w:cstheme="minorHAnsi"/>
                <w:sz w:val="20"/>
                <w:szCs w:val="20"/>
              </w:rPr>
            </w:pPr>
            <w:r w:rsidRPr="004B2497">
              <w:rPr>
                <w:rFonts w:cstheme="minorHAnsi"/>
                <w:b/>
                <w:sz w:val="20"/>
                <w:szCs w:val="20"/>
              </w:rPr>
              <w:t>NES n</w:t>
            </w:r>
            <w:r w:rsidRPr="004B2497">
              <w:rPr>
                <w:rFonts w:cstheme="minorHAnsi"/>
                <w:b/>
                <w:sz w:val="20"/>
                <w:szCs w:val="20"/>
                <w:vertAlign w:val="superscript"/>
              </w:rPr>
              <w:t>o</w:t>
            </w:r>
            <w:r w:rsidRPr="004B2497">
              <w:rPr>
                <w:rFonts w:cstheme="minorHAnsi"/>
                <w:b/>
                <w:sz w:val="20"/>
                <w:szCs w:val="20"/>
              </w:rPr>
              <w:t> 6 : PRÉSERVATION DE LA BIODIVERSITÉ ET GESTION DURABLE DES RESSOURCES NATURELLES BIOLOGIQUES</w:t>
            </w:r>
            <w:r w:rsidR="00376DF6" w:rsidRPr="004B2497">
              <w:rPr>
                <w:rFonts w:cstheme="minorHAnsi"/>
                <w:b/>
                <w:sz w:val="20"/>
                <w:szCs w:val="20"/>
              </w:rPr>
              <w:t xml:space="preserve"> </w:t>
            </w:r>
          </w:p>
        </w:tc>
      </w:tr>
      <w:tr w:rsidR="00502173" w:rsidRPr="004B2497" w14:paraId="7D5B1E7D" w14:textId="77777777" w:rsidTr="00594521">
        <w:trPr>
          <w:cantSplit/>
          <w:trHeight w:val="20"/>
        </w:trPr>
        <w:tc>
          <w:tcPr>
            <w:tcW w:w="715" w:type="dxa"/>
          </w:tcPr>
          <w:p w14:paraId="12DA8B99" w14:textId="77777777" w:rsidR="00502173" w:rsidRPr="004B2497" w:rsidRDefault="00502173" w:rsidP="005218C0">
            <w:pPr>
              <w:pStyle w:val="Normal-PRsubhead"/>
            </w:pPr>
            <w:r w:rsidRPr="004B2497">
              <w:t>6.1</w:t>
            </w:r>
          </w:p>
        </w:tc>
        <w:tc>
          <w:tcPr>
            <w:tcW w:w="6120" w:type="dxa"/>
          </w:tcPr>
          <w:p w14:paraId="32B40D5D" w14:textId="19755622" w:rsidR="00556C53" w:rsidRPr="007565A4" w:rsidRDefault="00502173" w:rsidP="007565A4">
            <w:pPr>
              <w:keepLines/>
              <w:widowControl w:val="0"/>
              <w:rPr>
                <w:rFonts w:cstheme="minorHAnsi"/>
                <w:b/>
                <w:color w:val="5B9BD5" w:themeColor="accent5"/>
                <w:sz w:val="20"/>
                <w:szCs w:val="20"/>
                <w:rPrChange w:id="29" w:author="Joelle Nkombela Mukungu" w:date="2021-03-31T16:24:00Z">
                  <w:rPr>
                    <w:color w:val="5B9BD5" w:themeColor="accent5"/>
                  </w:rPr>
                </w:rPrChange>
              </w:rPr>
              <w:pPrChange w:id="30" w:author="Joelle Nkombela Mukungu" w:date="2021-03-31T16:24:00Z">
                <w:pPr>
                  <w:pStyle w:val="Normal-PRsubhead"/>
                </w:pPr>
              </w:pPrChange>
            </w:pPr>
            <w:r w:rsidRPr="007565A4">
              <w:rPr>
                <w:rFonts w:cstheme="minorHAnsi"/>
                <w:b/>
                <w:color w:val="5B9BD5" w:themeColor="accent5"/>
                <w:sz w:val="20"/>
                <w:szCs w:val="20"/>
                <w:rPrChange w:id="31" w:author="Joelle Nkombela Mukungu" w:date="2021-03-31T16:24:00Z">
                  <w:rPr/>
                </w:rPrChange>
              </w:rPr>
              <w:t>RISQUES ET EFFETS SUR LA BIODIVERSITÉ</w:t>
            </w:r>
          </w:p>
          <w:p w14:paraId="652A229A" w14:textId="0DC099E9" w:rsidR="00502173" w:rsidRPr="004B2497" w:rsidRDefault="00B96058" w:rsidP="005218C0">
            <w:pPr>
              <w:pStyle w:val="Normal-PRsubhead"/>
            </w:pPr>
            <w:r w:rsidRPr="004B2497">
              <w:t xml:space="preserve">Mettre en œuvre des mesures de gestion de la biodiversité, en application des directives du CGES et des études E&amp;S spécifiques au site. Les études E&amp;S spécifiques seront soumises à l'Association pour approbation avant le lancement des documents d’appel d’offres. </w:t>
            </w:r>
          </w:p>
        </w:tc>
        <w:tc>
          <w:tcPr>
            <w:tcW w:w="3780" w:type="dxa"/>
          </w:tcPr>
          <w:p w14:paraId="10B1CE20" w14:textId="77777777" w:rsidR="00B655DD" w:rsidRPr="004B2497" w:rsidRDefault="00B655DD" w:rsidP="00B655DD">
            <w:pPr>
              <w:keepLines/>
              <w:widowControl w:val="0"/>
              <w:rPr>
                <w:rFonts w:cstheme="minorHAnsi"/>
                <w:i/>
                <w:sz w:val="20"/>
                <w:szCs w:val="20"/>
              </w:rPr>
            </w:pPr>
            <w:r w:rsidRPr="004B2497">
              <w:rPr>
                <w:rFonts w:cstheme="minorHAnsi"/>
                <w:i/>
                <w:sz w:val="20"/>
                <w:szCs w:val="20"/>
              </w:rPr>
              <w:t>Lors de la réalisation du CGES et de la rédaction de l'EIES</w:t>
            </w:r>
          </w:p>
          <w:p w14:paraId="103D4E5C" w14:textId="77777777" w:rsidR="00B655DD" w:rsidRPr="004B2497" w:rsidRDefault="00B655DD" w:rsidP="00B655DD">
            <w:pPr>
              <w:keepLines/>
              <w:widowControl w:val="0"/>
              <w:rPr>
                <w:rFonts w:cstheme="minorHAnsi"/>
                <w:i/>
                <w:sz w:val="20"/>
                <w:szCs w:val="20"/>
              </w:rPr>
            </w:pPr>
          </w:p>
          <w:p w14:paraId="1C7E6CBA" w14:textId="1AF3E3C2" w:rsidR="00502173" w:rsidRPr="004B2497" w:rsidRDefault="00B655DD" w:rsidP="00B655DD">
            <w:pPr>
              <w:keepLines/>
              <w:widowControl w:val="0"/>
              <w:rPr>
                <w:rFonts w:cstheme="minorHAnsi"/>
                <w:i/>
                <w:sz w:val="20"/>
                <w:szCs w:val="20"/>
              </w:rPr>
            </w:pPr>
            <w:r w:rsidRPr="004B2497">
              <w:rPr>
                <w:rFonts w:cstheme="minorHAnsi"/>
                <w:i/>
                <w:sz w:val="20"/>
                <w:szCs w:val="20"/>
              </w:rPr>
              <w:t>Le plan approuvé sera mis en œuvre pendant la durée du projet.</w:t>
            </w:r>
          </w:p>
        </w:tc>
        <w:tc>
          <w:tcPr>
            <w:tcW w:w="3690" w:type="dxa"/>
          </w:tcPr>
          <w:p w14:paraId="391DDBEF" w14:textId="6FB86388" w:rsidR="00502173" w:rsidRPr="004B2497" w:rsidRDefault="00B655DD" w:rsidP="005D394E">
            <w:pPr>
              <w:keepLines/>
              <w:widowControl w:val="0"/>
              <w:rPr>
                <w:rFonts w:cstheme="minorHAnsi"/>
                <w:sz w:val="20"/>
                <w:szCs w:val="20"/>
              </w:rPr>
            </w:pPr>
            <w:r w:rsidRPr="004B2497">
              <w:rPr>
                <w:rFonts w:cstheme="minorHAnsi"/>
                <w:i/>
                <w:iCs/>
                <w:sz w:val="20"/>
                <w:szCs w:val="20"/>
              </w:rPr>
              <w:t>Unité de Gestion du Projet</w:t>
            </w:r>
          </w:p>
        </w:tc>
      </w:tr>
      <w:tr w:rsidR="00502173" w:rsidRPr="004B2497" w14:paraId="4D5523F9" w14:textId="77777777" w:rsidTr="006A4C20">
        <w:trPr>
          <w:cantSplit/>
          <w:trHeight w:val="359"/>
        </w:trPr>
        <w:tc>
          <w:tcPr>
            <w:tcW w:w="14305" w:type="dxa"/>
            <w:gridSpan w:val="4"/>
            <w:shd w:val="clear" w:color="auto" w:fill="F4B083" w:themeFill="accent2" w:themeFillTint="99"/>
          </w:tcPr>
          <w:p w14:paraId="6D1B59E9" w14:textId="11E245BE" w:rsidR="00502173" w:rsidRPr="004B2497" w:rsidRDefault="00502173" w:rsidP="005D394E">
            <w:pPr>
              <w:keepLines/>
              <w:widowControl w:val="0"/>
              <w:rPr>
                <w:rFonts w:cstheme="minorHAnsi"/>
                <w:sz w:val="20"/>
                <w:szCs w:val="20"/>
              </w:rPr>
            </w:pPr>
            <w:r w:rsidRPr="004B2497">
              <w:rPr>
                <w:rFonts w:cstheme="minorHAnsi"/>
                <w:b/>
                <w:sz w:val="20"/>
                <w:szCs w:val="20"/>
              </w:rPr>
              <w:t>NES n</w:t>
            </w:r>
            <w:r w:rsidRPr="004B2497">
              <w:rPr>
                <w:rFonts w:cstheme="minorHAnsi"/>
                <w:b/>
                <w:sz w:val="20"/>
                <w:szCs w:val="20"/>
                <w:vertAlign w:val="superscript"/>
              </w:rPr>
              <w:t>o</w:t>
            </w:r>
            <w:r w:rsidRPr="004B2497">
              <w:rPr>
                <w:rFonts w:cstheme="minorHAnsi"/>
                <w:b/>
                <w:sz w:val="20"/>
                <w:szCs w:val="20"/>
              </w:rPr>
              <w:t> 7 : PEUPLES AUTOCHTONES/COMMUNAUTÉS LOCALES TRADITIONNELLES D’AFRIQUE SUBSAHARIENNE HISTORIQUEMENT DÉFAVORISÉES</w:t>
            </w:r>
            <w:r w:rsidR="00376DF6" w:rsidRPr="004B2497">
              <w:rPr>
                <w:rFonts w:cstheme="minorHAnsi"/>
                <w:b/>
                <w:sz w:val="20"/>
                <w:szCs w:val="20"/>
              </w:rPr>
              <w:t xml:space="preserve"> </w:t>
            </w:r>
          </w:p>
        </w:tc>
      </w:tr>
      <w:tr w:rsidR="00502173" w:rsidRPr="004B2497" w14:paraId="3C782AFA" w14:textId="77777777" w:rsidTr="00594521">
        <w:trPr>
          <w:cantSplit/>
          <w:trHeight w:val="20"/>
        </w:trPr>
        <w:tc>
          <w:tcPr>
            <w:tcW w:w="715" w:type="dxa"/>
          </w:tcPr>
          <w:p w14:paraId="799A0A11" w14:textId="4FE25C95" w:rsidR="00502173" w:rsidRPr="004B2497" w:rsidRDefault="00502173" w:rsidP="005218C0">
            <w:pPr>
              <w:pStyle w:val="Normal-PRsubhead"/>
            </w:pPr>
            <w:r w:rsidRPr="004B2497">
              <w:t>7.1</w:t>
            </w:r>
          </w:p>
        </w:tc>
        <w:tc>
          <w:tcPr>
            <w:tcW w:w="6120" w:type="dxa"/>
          </w:tcPr>
          <w:p w14:paraId="308D5262" w14:textId="77777777" w:rsidR="009222F3" w:rsidRPr="004B2497" w:rsidRDefault="00502173" w:rsidP="005D394E">
            <w:pPr>
              <w:keepLines/>
              <w:widowControl w:val="0"/>
              <w:rPr>
                <w:rFonts w:cstheme="minorHAnsi"/>
                <w:b/>
                <w:color w:val="5B9BD5" w:themeColor="accent5"/>
                <w:sz w:val="20"/>
                <w:szCs w:val="20"/>
              </w:rPr>
            </w:pPr>
            <w:r w:rsidRPr="004B2497">
              <w:rPr>
                <w:rFonts w:cstheme="minorHAnsi"/>
                <w:b/>
                <w:color w:val="5B9BD5" w:themeColor="accent5"/>
                <w:sz w:val="20"/>
                <w:szCs w:val="20"/>
              </w:rPr>
              <w:t>PLAN POUR LES PEUPLES AUTOCHTONES </w:t>
            </w:r>
          </w:p>
          <w:p w14:paraId="67F1232C" w14:textId="5619E1E7" w:rsidR="00502173" w:rsidRPr="004B2497" w:rsidRDefault="00B655DD" w:rsidP="005D394E">
            <w:pPr>
              <w:keepLines/>
              <w:widowControl w:val="0"/>
              <w:rPr>
                <w:rFonts w:cstheme="minorHAnsi"/>
                <w:sz w:val="20"/>
                <w:szCs w:val="20"/>
              </w:rPr>
            </w:pPr>
            <w:r w:rsidRPr="004B2497">
              <w:rPr>
                <w:rFonts w:cstheme="minorHAnsi"/>
                <w:sz w:val="20"/>
                <w:szCs w:val="20"/>
              </w:rPr>
              <w:t xml:space="preserve">Le projet va évaluer la pertinence de cette norme durant la mise en œuvre de ce projet. Si elle est pertinente, les instruments nécessaires seront préparés, revus et publiés. </w:t>
            </w:r>
          </w:p>
        </w:tc>
        <w:tc>
          <w:tcPr>
            <w:tcW w:w="3780" w:type="dxa"/>
          </w:tcPr>
          <w:p w14:paraId="158CA88D" w14:textId="6B981343" w:rsidR="00502173" w:rsidRPr="004B2497" w:rsidRDefault="00B655DD" w:rsidP="007C6B9B">
            <w:pPr>
              <w:keepLines/>
              <w:widowControl w:val="0"/>
              <w:rPr>
                <w:rFonts w:cstheme="minorHAnsi"/>
                <w:i/>
                <w:sz w:val="20"/>
                <w:szCs w:val="20"/>
              </w:rPr>
            </w:pPr>
            <w:r w:rsidRPr="004B2497">
              <w:rPr>
                <w:rFonts w:cstheme="minorHAnsi"/>
                <w:bCs/>
                <w:i/>
                <w:sz w:val="20"/>
                <w:szCs w:val="20"/>
              </w:rPr>
              <w:t>Avant le début des travaux et durant tout le cycle de vie du Projet</w:t>
            </w:r>
            <w:r w:rsidR="006D2168" w:rsidRPr="004B2497">
              <w:rPr>
                <w:rFonts w:cstheme="minorHAnsi"/>
                <w:i/>
                <w:sz w:val="20"/>
                <w:szCs w:val="20"/>
              </w:rPr>
              <w:t xml:space="preserve"> </w:t>
            </w:r>
          </w:p>
        </w:tc>
        <w:tc>
          <w:tcPr>
            <w:tcW w:w="3690" w:type="dxa"/>
          </w:tcPr>
          <w:p w14:paraId="502AD834" w14:textId="25890316" w:rsidR="00502173" w:rsidRPr="004B2497" w:rsidRDefault="00B655DD" w:rsidP="005D394E">
            <w:pPr>
              <w:keepLines/>
              <w:widowControl w:val="0"/>
              <w:rPr>
                <w:rFonts w:cstheme="minorHAnsi"/>
                <w:i/>
                <w:iCs/>
                <w:sz w:val="20"/>
                <w:szCs w:val="20"/>
              </w:rPr>
            </w:pPr>
            <w:r w:rsidRPr="004B2497">
              <w:rPr>
                <w:rFonts w:cstheme="minorHAnsi"/>
                <w:i/>
                <w:iCs/>
                <w:sz w:val="20"/>
                <w:szCs w:val="20"/>
              </w:rPr>
              <w:t>Unité de Gestion d</w:t>
            </w:r>
            <w:r w:rsidR="008006D6" w:rsidRPr="004B2497">
              <w:rPr>
                <w:rFonts w:cstheme="minorHAnsi"/>
                <w:i/>
                <w:iCs/>
                <w:sz w:val="20"/>
                <w:szCs w:val="20"/>
              </w:rPr>
              <w:t>u</w:t>
            </w:r>
            <w:r w:rsidRPr="004B2497">
              <w:rPr>
                <w:rFonts w:cstheme="minorHAnsi"/>
                <w:i/>
                <w:iCs/>
                <w:sz w:val="20"/>
                <w:szCs w:val="20"/>
              </w:rPr>
              <w:t xml:space="preserve"> Projet </w:t>
            </w:r>
          </w:p>
        </w:tc>
      </w:tr>
      <w:tr w:rsidR="00502173" w:rsidRPr="004B2497" w14:paraId="10635F8A" w14:textId="77777777" w:rsidTr="00594521">
        <w:trPr>
          <w:cantSplit/>
          <w:trHeight w:val="20"/>
        </w:trPr>
        <w:tc>
          <w:tcPr>
            <w:tcW w:w="14305" w:type="dxa"/>
            <w:gridSpan w:val="4"/>
            <w:shd w:val="clear" w:color="auto" w:fill="F4B083" w:themeFill="accent2" w:themeFillTint="99"/>
          </w:tcPr>
          <w:p w14:paraId="39E7E5B0" w14:textId="0157B11A" w:rsidR="00502173" w:rsidRPr="004B2497" w:rsidRDefault="00502173" w:rsidP="005D394E">
            <w:pPr>
              <w:keepLines/>
              <w:widowControl w:val="0"/>
              <w:rPr>
                <w:rFonts w:cstheme="minorHAnsi"/>
                <w:sz w:val="20"/>
                <w:szCs w:val="20"/>
              </w:rPr>
            </w:pPr>
            <w:r w:rsidRPr="004B2497">
              <w:rPr>
                <w:rFonts w:cstheme="minorHAnsi"/>
                <w:b/>
                <w:sz w:val="20"/>
                <w:szCs w:val="20"/>
              </w:rPr>
              <w:t>NES n</w:t>
            </w:r>
            <w:r w:rsidRPr="004B2497">
              <w:rPr>
                <w:rFonts w:cstheme="minorHAnsi"/>
                <w:b/>
                <w:sz w:val="20"/>
                <w:szCs w:val="20"/>
                <w:vertAlign w:val="superscript"/>
              </w:rPr>
              <w:t>o</w:t>
            </w:r>
            <w:r w:rsidRPr="004B2497">
              <w:rPr>
                <w:rFonts w:cstheme="minorHAnsi"/>
                <w:b/>
                <w:sz w:val="20"/>
                <w:szCs w:val="20"/>
              </w:rPr>
              <w:t> 8 : PATRIMOINE CULTUREL</w:t>
            </w:r>
            <w:r w:rsidR="00376DF6" w:rsidRPr="004B2497">
              <w:rPr>
                <w:rFonts w:cstheme="minorHAnsi"/>
                <w:b/>
                <w:sz w:val="20"/>
                <w:szCs w:val="20"/>
              </w:rPr>
              <w:t xml:space="preserve"> </w:t>
            </w:r>
          </w:p>
        </w:tc>
      </w:tr>
      <w:tr w:rsidR="00502173" w:rsidRPr="004B2497" w14:paraId="76015C48" w14:textId="77777777" w:rsidTr="00FA0A88">
        <w:trPr>
          <w:cantSplit/>
          <w:trHeight w:val="548"/>
        </w:trPr>
        <w:tc>
          <w:tcPr>
            <w:tcW w:w="715" w:type="dxa"/>
          </w:tcPr>
          <w:p w14:paraId="2B8DFDD3" w14:textId="77777777" w:rsidR="00502173" w:rsidRPr="004B2497" w:rsidRDefault="00502173" w:rsidP="005218C0">
            <w:pPr>
              <w:pStyle w:val="Normal-PRsubhead"/>
              <w:rPr>
                <w:b/>
              </w:rPr>
            </w:pPr>
            <w:r w:rsidRPr="004B2497">
              <w:t>8.1</w:t>
            </w:r>
          </w:p>
        </w:tc>
        <w:tc>
          <w:tcPr>
            <w:tcW w:w="6120" w:type="dxa"/>
          </w:tcPr>
          <w:p w14:paraId="6A4929ED" w14:textId="77777777" w:rsidR="00FD2822" w:rsidRPr="007565A4" w:rsidRDefault="00502173" w:rsidP="007565A4">
            <w:pPr>
              <w:keepLines/>
              <w:widowControl w:val="0"/>
              <w:rPr>
                <w:rFonts w:cstheme="minorHAnsi"/>
                <w:b/>
                <w:color w:val="5B9BD5" w:themeColor="accent5"/>
                <w:sz w:val="20"/>
                <w:szCs w:val="20"/>
                <w:rPrChange w:id="32" w:author="Joelle Nkombela Mukungu" w:date="2021-03-31T16:25:00Z">
                  <w:rPr/>
                </w:rPrChange>
              </w:rPr>
              <w:pPrChange w:id="33" w:author="Joelle Nkombela Mukungu" w:date="2021-03-31T16:25:00Z">
                <w:pPr>
                  <w:pStyle w:val="Normal-PRsubhead"/>
                </w:pPr>
              </w:pPrChange>
            </w:pPr>
            <w:r w:rsidRPr="007565A4">
              <w:rPr>
                <w:rFonts w:cstheme="minorHAnsi"/>
                <w:b/>
                <w:color w:val="5B9BD5" w:themeColor="accent5"/>
                <w:sz w:val="20"/>
                <w:szCs w:val="20"/>
                <w:rPrChange w:id="34" w:author="Joelle Nkombela Mukungu" w:date="2021-03-31T16:25:00Z">
                  <w:rPr/>
                </w:rPrChange>
              </w:rPr>
              <w:t>DÉCOUVERTES FORTUITES</w:t>
            </w:r>
          </w:p>
          <w:p w14:paraId="5F19ABDC" w14:textId="3F5B30BC" w:rsidR="00B655DD" w:rsidRPr="004B2497" w:rsidRDefault="00B655DD" w:rsidP="005218C0">
            <w:pPr>
              <w:pStyle w:val="Normal-PRsubhead"/>
            </w:pPr>
            <w:r w:rsidRPr="004B2497">
              <w:t>Évitez de nuire ou d’impacter le patrimoine culturel.</w:t>
            </w:r>
          </w:p>
          <w:p w14:paraId="014F5DE6" w14:textId="28695FCF" w:rsidR="00502173" w:rsidRPr="004B2497" w:rsidRDefault="00B655DD" w:rsidP="005218C0">
            <w:pPr>
              <w:pStyle w:val="Normal-PRsubhead"/>
            </w:pPr>
            <w:r w:rsidRPr="004B2497">
              <w:t>Développer et mettre en œuvre une procédure pour les découvertes fortuites du patrimoine culturel pendant la mise en œuvre du projet dans le CGES / PGES ; et inclure comme clauses dans tous les contrats de travaux, même dans les cas où la probabilité est très faible, conformément à la législation nationale et aux pratiques du ministère de la Culture.</w:t>
            </w:r>
          </w:p>
        </w:tc>
        <w:tc>
          <w:tcPr>
            <w:tcW w:w="3780" w:type="dxa"/>
          </w:tcPr>
          <w:p w14:paraId="7DF0440D" w14:textId="7D55D16C" w:rsidR="00502173" w:rsidRPr="004B2497" w:rsidRDefault="008006D6" w:rsidP="005D394E">
            <w:pPr>
              <w:keepLines/>
              <w:widowControl w:val="0"/>
              <w:rPr>
                <w:rFonts w:cstheme="minorHAnsi"/>
                <w:i/>
                <w:sz w:val="20"/>
                <w:szCs w:val="20"/>
              </w:rPr>
            </w:pPr>
            <w:r w:rsidRPr="004B2497">
              <w:rPr>
                <w:rFonts w:cstheme="minorHAnsi"/>
                <w:bCs/>
                <w:i/>
                <w:sz w:val="20"/>
                <w:szCs w:val="20"/>
              </w:rPr>
              <w:t>Avant le début des travaux et durant tout le cycle de vie du Projet</w:t>
            </w:r>
          </w:p>
        </w:tc>
        <w:tc>
          <w:tcPr>
            <w:tcW w:w="3690" w:type="dxa"/>
          </w:tcPr>
          <w:p w14:paraId="056F94CC" w14:textId="0BB81954" w:rsidR="00502173" w:rsidRPr="004B2497" w:rsidRDefault="008006D6" w:rsidP="005D394E">
            <w:pPr>
              <w:keepLines/>
              <w:widowControl w:val="0"/>
              <w:rPr>
                <w:rFonts w:cstheme="minorHAnsi"/>
                <w:i/>
                <w:iCs/>
                <w:sz w:val="20"/>
                <w:szCs w:val="20"/>
              </w:rPr>
            </w:pPr>
            <w:r w:rsidRPr="004B2497">
              <w:rPr>
                <w:rFonts w:cstheme="minorHAnsi"/>
                <w:i/>
                <w:iCs/>
                <w:sz w:val="20"/>
                <w:szCs w:val="20"/>
              </w:rPr>
              <w:t>Unité de Gestion du Projet</w:t>
            </w:r>
          </w:p>
        </w:tc>
      </w:tr>
    </w:tbl>
    <w:p w14:paraId="6468A7BE" w14:textId="49E8A602" w:rsidR="002A07CC" w:rsidRPr="004B2497" w:rsidRDefault="002A07CC">
      <w:pPr>
        <w:rPr>
          <w:rFonts w:cstheme="minorHAnsi"/>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4B2497" w14:paraId="6DBCFA76" w14:textId="77777777" w:rsidTr="008006D6">
        <w:trPr>
          <w:cantSplit/>
          <w:trHeight w:val="296"/>
        </w:trPr>
        <w:tc>
          <w:tcPr>
            <w:tcW w:w="14305" w:type="dxa"/>
            <w:gridSpan w:val="4"/>
            <w:shd w:val="clear" w:color="auto" w:fill="F4B083" w:themeFill="accent2" w:themeFillTint="99"/>
          </w:tcPr>
          <w:p w14:paraId="737BC18C" w14:textId="30B07506" w:rsidR="00502173" w:rsidRPr="004B2497" w:rsidRDefault="00502173" w:rsidP="005D394E">
            <w:pPr>
              <w:keepLines/>
              <w:widowControl w:val="0"/>
              <w:rPr>
                <w:rFonts w:cstheme="minorHAnsi"/>
                <w:sz w:val="20"/>
                <w:szCs w:val="20"/>
              </w:rPr>
            </w:pPr>
            <w:r w:rsidRPr="004B2497">
              <w:rPr>
                <w:rFonts w:cstheme="minorHAnsi"/>
                <w:b/>
                <w:sz w:val="20"/>
                <w:szCs w:val="20"/>
              </w:rPr>
              <w:lastRenderedPageBreak/>
              <w:t>NES n</w:t>
            </w:r>
            <w:r w:rsidRPr="004B2497">
              <w:rPr>
                <w:rFonts w:cstheme="minorHAnsi"/>
                <w:b/>
                <w:sz w:val="20"/>
                <w:szCs w:val="20"/>
                <w:vertAlign w:val="superscript"/>
              </w:rPr>
              <w:t>o</w:t>
            </w:r>
            <w:r w:rsidRPr="004B2497">
              <w:rPr>
                <w:rFonts w:cstheme="minorHAnsi"/>
                <w:b/>
                <w:sz w:val="20"/>
                <w:szCs w:val="20"/>
              </w:rPr>
              <w:t> 9 : INTERMÉDIAIRES FINANCIERS</w:t>
            </w:r>
            <w:r w:rsidR="00376DF6" w:rsidRPr="004B2497">
              <w:rPr>
                <w:rFonts w:cstheme="minorHAnsi"/>
                <w:b/>
                <w:sz w:val="20"/>
                <w:szCs w:val="20"/>
              </w:rPr>
              <w:t xml:space="preserve"> </w:t>
            </w:r>
          </w:p>
        </w:tc>
      </w:tr>
      <w:tr w:rsidR="008006D6" w:rsidRPr="004B2497" w14:paraId="7B7FE3F8" w14:textId="77777777" w:rsidTr="00ED7662">
        <w:trPr>
          <w:cantSplit/>
          <w:trHeight w:val="20"/>
        </w:trPr>
        <w:tc>
          <w:tcPr>
            <w:tcW w:w="14305" w:type="dxa"/>
            <w:gridSpan w:val="4"/>
          </w:tcPr>
          <w:p w14:paraId="6BE07D13" w14:textId="44207E8E" w:rsidR="008006D6" w:rsidRPr="004B2497" w:rsidRDefault="008006D6" w:rsidP="005D394E">
            <w:pPr>
              <w:keepLines/>
              <w:widowControl w:val="0"/>
              <w:rPr>
                <w:rFonts w:cstheme="minorHAnsi"/>
                <w:b/>
                <w:bCs/>
                <w:i/>
                <w:iCs/>
                <w:sz w:val="20"/>
                <w:szCs w:val="20"/>
              </w:rPr>
            </w:pPr>
            <w:r w:rsidRPr="004B2497">
              <w:rPr>
                <w:rFonts w:cstheme="minorHAnsi"/>
                <w:sz w:val="20"/>
                <w:szCs w:val="20"/>
              </w:rPr>
              <w:t xml:space="preserve">                                                                                                                             </w:t>
            </w:r>
            <w:r w:rsidRPr="004B2497">
              <w:rPr>
                <w:rFonts w:cstheme="minorHAnsi"/>
                <w:b/>
                <w:bCs/>
                <w:i/>
                <w:iCs/>
                <w:sz w:val="20"/>
                <w:szCs w:val="20"/>
              </w:rPr>
              <w:t xml:space="preserve">NON PERTINENT </w:t>
            </w:r>
          </w:p>
        </w:tc>
      </w:tr>
      <w:tr w:rsidR="00502173" w:rsidRPr="004B2497" w14:paraId="2EF131B1" w14:textId="77777777" w:rsidTr="00FA0A88">
        <w:trPr>
          <w:cantSplit/>
          <w:trHeight w:val="422"/>
        </w:trPr>
        <w:tc>
          <w:tcPr>
            <w:tcW w:w="14305" w:type="dxa"/>
            <w:gridSpan w:val="4"/>
            <w:shd w:val="clear" w:color="auto" w:fill="F4B083" w:themeFill="accent2" w:themeFillTint="99"/>
          </w:tcPr>
          <w:p w14:paraId="640856A7" w14:textId="456F8FE7" w:rsidR="00502173" w:rsidRPr="004B2497" w:rsidRDefault="00502173" w:rsidP="005D394E">
            <w:pPr>
              <w:keepLines/>
              <w:widowControl w:val="0"/>
              <w:rPr>
                <w:rFonts w:cstheme="minorHAnsi"/>
                <w:sz w:val="20"/>
                <w:szCs w:val="20"/>
              </w:rPr>
            </w:pPr>
            <w:r w:rsidRPr="004B2497">
              <w:rPr>
                <w:rFonts w:cstheme="minorHAnsi"/>
                <w:b/>
                <w:sz w:val="20"/>
                <w:szCs w:val="20"/>
              </w:rPr>
              <w:t>NES n</w:t>
            </w:r>
            <w:r w:rsidRPr="004B2497">
              <w:rPr>
                <w:rFonts w:cstheme="minorHAnsi"/>
                <w:b/>
                <w:sz w:val="20"/>
                <w:szCs w:val="20"/>
                <w:vertAlign w:val="superscript"/>
              </w:rPr>
              <w:t>o</w:t>
            </w:r>
            <w:r w:rsidRPr="004B2497">
              <w:rPr>
                <w:rFonts w:cstheme="minorHAnsi"/>
                <w:b/>
                <w:sz w:val="20"/>
                <w:szCs w:val="20"/>
              </w:rPr>
              <w:t> 10 : MOBILISATION DES PARTIES PRENANTES ET INFORMATION</w:t>
            </w:r>
          </w:p>
        </w:tc>
      </w:tr>
      <w:tr w:rsidR="00502173" w:rsidRPr="004B2497" w14:paraId="046527AF" w14:textId="77777777" w:rsidTr="00594521">
        <w:trPr>
          <w:cantSplit/>
          <w:trHeight w:val="20"/>
        </w:trPr>
        <w:tc>
          <w:tcPr>
            <w:tcW w:w="715" w:type="dxa"/>
          </w:tcPr>
          <w:p w14:paraId="1F86D345" w14:textId="77777777" w:rsidR="00502173" w:rsidRPr="004B2497" w:rsidRDefault="00502173" w:rsidP="005218C0">
            <w:pPr>
              <w:pStyle w:val="Normal-PRsubhead"/>
              <w:rPr>
                <w:b/>
              </w:rPr>
            </w:pPr>
            <w:r w:rsidRPr="004B2497">
              <w:t>10.1</w:t>
            </w:r>
          </w:p>
        </w:tc>
        <w:tc>
          <w:tcPr>
            <w:tcW w:w="6120" w:type="dxa"/>
          </w:tcPr>
          <w:p w14:paraId="711AD6B6" w14:textId="77777777" w:rsidR="00946D05" w:rsidRPr="007565A4" w:rsidRDefault="00502173" w:rsidP="007565A4">
            <w:pPr>
              <w:keepLines/>
              <w:widowControl w:val="0"/>
              <w:rPr>
                <w:rFonts w:cstheme="minorHAnsi"/>
                <w:b/>
                <w:color w:val="5B9BD5" w:themeColor="accent5"/>
                <w:sz w:val="20"/>
                <w:szCs w:val="20"/>
                <w:rPrChange w:id="35" w:author="Joelle Nkombela Mukungu" w:date="2021-03-31T16:25:00Z">
                  <w:rPr/>
                </w:rPrChange>
              </w:rPr>
              <w:pPrChange w:id="36" w:author="Joelle Nkombela Mukungu" w:date="2021-03-31T16:25:00Z">
                <w:pPr>
                  <w:pStyle w:val="Normal-PRsubhead"/>
                </w:pPr>
              </w:pPrChange>
            </w:pPr>
            <w:r w:rsidRPr="007565A4">
              <w:rPr>
                <w:rFonts w:cstheme="minorHAnsi"/>
                <w:b/>
                <w:color w:val="5B9BD5" w:themeColor="accent5"/>
                <w:sz w:val="20"/>
                <w:szCs w:val="20"/>
                <w:rPrChange w:id="37" w:author="Joelle Nkombela Mukungu" w:date="2021-03-31T16:25:00Z">
                  <w:rPr/>
                </w:rPrChange>
              </w:rPr>
              <w:t>PRÉPARATION ET MISE EN ŒUVRE DU PLAN DE MOBILISATION DES PARTIES PRENANTES</w:t>
            </w:r>
          </w:p>
          <w:p w14:paraId="470352CD" w14:textId="77777777" w:rsidR="000D3122" w:rsidRPr="004B2497" w:rsidRDefault="000D3122" w:rsidP="005D394E">
            <w:pPr>
              <w:keepLines/>
              <w:widowControl w:val="0"/>
              <w:rPr>
                <w:rFonts w:cstheme="minorHAnsi"/>
                <w:sz w:val="20"/>
                <w:szCs w:val="20"/>
              </w:rPr>
            </w:pPr>
          </w:p>
          <w:p w14:paraId="55C43D01" w14:textId="77777777" w:rsidR="00502173" w:rsidRPr="004B2497" w:rsidRDefault="000D3122" w:rsidP="005218C0">
            <w:pPr>
              <w:pStyle w:val="Normal-PRsubhead"/>
            </w:pPr>
            <w:r w:rsidRPr="004B2497">
              <w:t>Établir, adopter et mettre en œuvre un Plan de mobilisation des parties prenantes (PMPP).</w:t>
            </w:r>
          </w:p>
          <w:p w14:paraId="1263D0B7" w14:textId="3D02E16F" w:rsidR="008006D6" w:rsidRPr="004B2497" w:rsidRDefault="008006D6" w:rsidP="008006D6">
            <w:pPr>
              <w:rPr>
                <w:rFonts w:cstheme="minorHAnsi"/>
                <w:sz w:val="20"/>
                <w:szCs w:val="20"/>
              </w:rPr>
            </w:pPr>
            <w:r w:rsidRPr="004B2497">
              <w:rPr>
                <w:rFonts w:cstheme="minorHAnsi"/>
                <w:sz w:val="20"/>
                <w:szCs w:val="20"/>
              </w:rPr>
              <w:t xml:space="preserve">Le gouvernement recrutera une ONG ou un cabinet spécialisé au niveau local pour supporter et assister dans la mise en œuvre du Plan de Mobilisation des Parties Prenantes (PMPP). </w:t>
            </w:r>
          </w:p>
        </w:tc>
        <w:tc>
          <w:tcPr>
            <w:tcW w:w="3780" w:type="dxa"/>
          </w:tcPr>
          <w:p w14:paraId="707D1E88" w14:textId="1EB4088C" w:rsidR="00502173" w:rsidRPr="004B2497" w:rsidRDefault="008006D6" w:rsidP="005D394E">
            <w:pPr>
              <w:keepLines/>
              <w:widowControl w:val="0"/>
              <w:rPr>
                <w:rFonts w:cstheme="minorHAnsi"/>
                <w:i/>
                <w:sz w:val="20"/>
                <w:szCs w:val="20"/>
              </w:rPr>
            </w:pPr>
            <w:r w:rsidRPr="004B2497">
              <w:rPr>
                <w:rFonts w:cstheme="minorHAnsi"/>
                <w:i/>
                <w:sz w:val="20"/>
                <w:szCs w:val="20"/>
              </w:rPr>
              <w:t xml:space="preserve">Le PMPP sera publié avant l’évaluation du Projet par le Conseil d’Administration et sera mis à jour et republié si nécessaire. </w:t>
            </w:r>
          </w:p>
          <w:p w14:paraId="7AABC46B" w14:textId="77777777" w:rsidR="008006D6" w:rsidRPr="004B2497" w:rsidRDefault="008006D6" w:rsidP="005D394E">
            <w:pPr>
              <w:keepLines/>
              <w:widowControl w:val="0"/>
              <w:rPr>
                <w:rFonts w:cstheme="minorHAnsi"/>
                <w:i/>
                <w:sz w:val="20"/>
                <w:szCs w:val="20"/>
              </w:rPr>
            </w:pPr>
          </w:p>
          <w:p w14:paraId="1A4ABD5F" w14:textId="68CB02D3" w:rsidR="008006D6" w:rsidRPr="004B2497" w:rsidRDefault="008006D6" w:rsidP="005D394E">
            <w:pPr>
              <w:keepLines/>
              <w:widowControl w:val="0"/>
              <w:rPr>
                <w:rFonts w:cstheme="minorHAnsi"/>
                <w:i/>
                <w:sz w:val="20"/>
                <w:szCs w:val="20"/>
              </w:rPr>
            </w:pPr>
            <w:r w:rsidRPr="004B2497">
              <w:rPr>
                <w:rFonts w:cstheme="minorHAnsi"/>
                <w:i/>
                <w:sz w:val="20"/>
                <w:szCs w:val="20"/>
              </w:rPr>
              <w:t xml:space="preserve">Le PMPP sera diffusé et mise en œuvre durant tout le cycle de vie du Projet </w:t>
            </w:r>
          </w:p>
        </w:tc>
        <w:tc>
          <w:tcPr>
            <w:tcW w:w="3690" w:type="dxa"/>
          </w:tcPr>
          <w:p w14:paraId="7E9AA06A" w14:textId="77777777" w:rsidR="00502173" w:rsidRPr="004B2497" w:rsidRDefault="00A67434" w:rsidP="005D394E">
            <w:pPr>
              <w:keepLines/>
              <w:widowControl w:val="0"/>
              <w:rPr>
                <w:rFonts w:cstheme="minorHAnsi"/>
                <w:i/>
                <w:iCs/>
                <w:sz w:val="20"/>
                <w:szCs w:val="20"/>
              </w:rPr>
            </w:pPr>
            <w:r w:rsidRPr="004B2497">
              <w:rPr>
                <w:rFonts w:cstheme="minorHAnsi"/>
                <w:i/>
                <w:iCs/>
                <w:sz w:val="20"/>
                <w:szCs w:val="20"/>
              </w:rPr>
              <w:t>UGP</w:t>
            </w:r>
          </w:p>
          <w:p w14:paraId="2A4A3970" w14:textId="77777777" w:rsidR="00A67434" w:rsidRPr="004B2497" w:rsidRDefault="00A67434" w:rsidP="005D394E">
            <w:pPr>
              <w:keepLines/>
              <w:widowControl w:val="0"/>
              <w:rPr>
                <w:rFonts w:cstheme="minorHAnsi"/>
                <w:i/>
                <w:iCs/>
                <w:sz w:val="20"/>
                <w:szCs w:val="20"/>
              </w:rPr>
            </w:pPr>
          </w:p>
          <w:p w14:paraId="6BB4E4FE" w14:textId="77777777" w:rsidR="00A67434" w:rsidRPr="004B2497" w:rsidRDefault="00A67434" w:rsidP="005D394E">
            <w:pPr>
              <w:keepLines/>
              <w:widowControl w:val="0"/>
              <w:rPr>
                <w:rFonts w:cstheme="minorHAnsi"/>
                <w:i/>
                <w:iCs/>
                <w:sz w:val="20"/>
                <w:szCs w:val="20"/>
              </w:rPr>
            </w:pPr>
            <w:r w:rsidRPr="004B2497">
              <w:rPr>
                <w:rFonts w:cstheme="minorHAnsi"/>
                <w:i/>
                <w:iCs/>
                <w:sz w:val="20"/>
                <w:szCs w:val="20"/>
              </w:rPr>
              <w:t>Banque mondiale</w:t>
            </w:r>
          </w:p>
          <w:p w14:paraId="47870F2D" w14:textId="77777777" w:rsidR="00A67434" w:rsidRPr="004B2497" w:rsidRDefault="00A67434" w:rsidP="005D394E">
            <w:pPr>
              <w:keepLines/>
              <w:widowControl w:val="0"/>
              <w:rPr>
                <w:rFonts w:cstheme="minorHAnsi"/>
                <w:i/>
                <w:iCs/>
                <w:sz w:val="20"/>
                <w:szCs w:val="20"/>
              </w:rPr>
            </w:pPr>
          </w:p>
          <w:p w14:paraId="404FA487" w14:textId="3D0F925B" w:rsidR="00A67434" w:rsidRPr="004B2497" w:rsidRDefault="00A67434" w:rsidP="005D394E">
            <w:pPr>
              <w:keepLines/>
              <w:widowControl w:val="0"/>
              <w:rPr>
                <w:rFonts w:cstheme="minorHAnsi"/>
                <w:sz w:val="20"/>
                <w:szCs w:val="20"/>
              </w:rPr>
            </w:pPr>
            <w:r w:rsidRPr="004B2497">
              <w:rPr>
                <w:rFonts w:cstheme="minorHAnsi"/>
                <w:i/>
                <w:iCs/>
                <w:sz w:val="20"/>
                <w:szCs w:val="20"/>
              </w:rPr>
              <w:t>Consultant</w:t>
            </w:r>
            <w:r w:rsidRPr="004B2497">
              <w:rPr>
                <w:rFonts w:cstheme="minorHAnsi"/>
                <w:sz w:val="20"/>
                <w:szCs w:val="20"/>
              </w:rPr>
              <w:t xml:space="preserve"> </w:t>
            </w:r>
          </w:p>
        </w:tc>
      </w:tr>
      <w:tr w:rsidR="00502173" w:rsidRPr="004B2497" w14:paraId="41181087" w14:textId="77777777" w:rsidTr="00BE3F00">
        <w:trPr>
          <w:cantSplit/>
          <w:trHeight w:val="20"/>
        </w:trPr>
        <w:tc>
          <w:tcPr>
            <w:tcW w:w="715" w:type="dxa"/>
          </w:tcPr>
          <w:p w14:paraId="0FAA416D" w14:textId="6F182D24" w:rsidR="00502173" w:rsidRPr="004B2497" w:rsidRDefault="00502173" w:rsidP="005218C0">
            <w:pPr>
              <w:pStyle w:val="Normal-PRsubhead"/>
            </w:pPr>
            <w:r w:rsidRPr="004B2497">
              <w:t>10.2</w:t>
            </w:r>
          </w:p>
        </w:tc>
        <w:tc>
          <w:tcPr>
            <w:tcW w:w="6120" w:type="dxa"/>
          </w:tcPr>
          <w:p w14:paraId="3A54B8A8" w14:textId="77777777" w:rsidR="00A67434" w:rsidRPr="007565A4" w:rsidRDefault="00502173" w:rsidP="007565A4">
            <w:pPr>
              <w:keepLines/>
              <w:widowControl w:val="0"/>
              <w:rPr>
                <w:rFonts w:cstheme="minorHAnsi"/>
                <w:b/>
                <w:color w:val="5B9BD5" w:themeColor="accent5"/>
                <w:sz w:val="20"/>
                <w:szCs w:val="20"/>
                <w:rPrChange w:id="38" w:author="Joelle Nkombela Mukungu" w:date="2021-03-31T16:25:00Z">
                  <w:rPr/>
                </w:rPrChange>
              </w:rPr>
              <w:pPrChange w:id="39" w:author="Joelle Nkombela Mukungu" w:date="2021-03-31T16:25:00Z">
                <w:pPr>
                  <w:pStyle w:val="Normal-PRsubhead"/>
                </w:pPr>
              </w:pPrChange>
            </w:pPr>
            <w:r w:rsidRPr="007565A4">
              <w:rPr>
                <w:rFonts w:cstheme="minorHAnsi"/>
                <w:b/>
                <w:color w:val="5B9BD5" w:themeColor="accent5"/>
                <w:sz w:val="20"/>
                <w:szCs w:val="20"/>
                <w:rPrChange w:id="40" w:author="Joelle Nkombela Mukungu" w:date="2021-03-31T16:25:00Z">
                  <w:rPr/>
                </w:rPrChange>
              </w:rPr>
              <w:t xml:space="preserve">MÉCANISME DE GESTION DES PLAINTES AU NIVEAU DU PROJET </w:t>
            </w:r>
          </w:p>
          <w:p w14:paraId="531FECE8" w14:textId="5310F86A" w:rsidR="00A67434" w:rsidRPr="004B2497" w:rsidRDefault="00A67434" w:rsidP="005218C0">
            <w:pPr>
              <w:pStyle w:val="Normal-PRsubhead"/>
            </w:pPr>
            <w:r w:rsidRPr="004B2497">
              <w:t>L’UGP développera, maintiendra et mettra en œuvre le mécanisme de gestion des plaintes (MGP) tel que décrit dans le PMPP avec un système de suivi et de compte rendu approprié conformément à l'ESS10.</w:t>
            </w:r>
          </w:p>
          <w:p w14:paraId="0AD060F1" w14:textId="77777777" w:rsidR="00A67434" w:rsidRPr="004B2497" w:rsidRDefault="00A67434" w:rsidP="005218C0">
            <w:pPr>
              <w:pStyle w:val="Normal-PRsubhead"/>
            </w:pPr>
          </w:p>
          <w:p w14:paraId="119CBC8E" w14:textId="49B5D795" w:rsidR="00502173" w:rsidRPr="004B2497" w:rsidRDefault="00A67434" w:rsidP="005218C0">
            <w:pPr>
              <w:pStyle w:val="Normal-PRsubhead"/>
              <w:rPr>
                <w:b/>
              </w:rPr>
            </w:pPr>
            <w:r w:rsidRPr="004B2497">
              <w:t>Le MGP comprendra des procédures spécifiques pour le traitement en temps opportun des plaintes d'EAS/HS (dans les 72 heures) d'une manière qui garantit la confidentialité, l’éthique, la non discriminatoire et centrée sur les survivants. Il comprendra un canal et protocole de réponse pour le traitement des plaintes liées aux EAS/HS avec un protocole d'orientation des survivants vers les services de VBG (fournissant au moins des services de soutien médical, psychosocial et juridique).</w:t>
            </w:r>
          </w:p>
        </w:tc>
        <w:tc>
          <w:tcPr>
            <w:tcW w:w="3780" w:type="dxa"/>
          </w:tcPr>
          <w:p w14:paraId="52200FFD" w14:textId="1F22CCEB" w:rsidR="00502173" w:rsidRPr="004B2497" w:rsidRDefault="00A67434" w:rsidP="00BE3F00">
            <w:pPr>
              <w:keepLines/>
              <w:widowControl w:val="0"/>
              <w:rPr>
                <w:rFonts w:cstheme="minorHAnsi"/>
                <w:sz w:val="20"/>
                <w:szCs w:val="20"/>
              </w:rPr>
            </w:pPr>
            <w:r w:rsidRPr="004B2497">
              <w:rPr>
                <w:rFonts w:cstheme="minorHAnsi"/>
                <w:i/>
                <w:sz w:val="20"/>
                <w:szCs w:val="20"/>
              </w:rPr>
              <w:t>Le MGP sera opérationnel dès le début des activités du projet, établi au plus tard un mois après l'entrée en vigueur du projet, et sera maintenu tout au long de la mise en œuvre du projet.</w:t>
            </w:r>
          </w:p>
        </w:tc>
        <w:tc>
          <w:tcPr>
            <w:tcW w:w="3690" w:type="dxa"/>
          </w:tcPr>
          <w:p w14:paraId="0F4530BD" w14:textId="77777777" w:rsidR="00A67434" w:rsidRPr="004B2497" w:rsidRDefault="00A67434" w:rsidP="00A67434">
            <w:pPr>
              <w:keepLines/>
              <w:widowControl w:val="0"/>
              <w:rPr>
                <w:rFonts w:cstheme="minorHAnsi"/>
                <w:i/>
                <w:iCs/>
                <w:sz w:val="20"/>
                <w:szCs w:val="20"/>
              </w:rPr>
            </w:pPr>
            <w:r w:rsidRPr="004B2497">
              <w:rPr>
                <w:rFonts w:cstheme="minorHAnsi"/>
                <w:i/>
                <w:iCs/>
                <w:sz w:val="20"/>
                <w:szCs w:val="20"/>
              </w:rPr>
              <w:t>UGP</w:t>
            </w:r>
          </w:p>
          <w:p w14:paraId="6C6B7263" w14:textId="77777777" w:rsidR="00A67434" w:rsidRPr="004B2497" w:rsidRDefault="00A67434" w:rsidP="00A67434">
            <w:pPr>
              <w:keepLines/>
              <w:widowControl w:val="0"/>
              <w:rPr>
                <w:rFonts w:cstheme="minorHAnsi"/>
                <w:i/>
                <w:iCs/>
                <w:sz w:val="20"/>
                <w:szCs w:val="20"/>
              </w:rPr>
            </w:pPr>
          </w:p>
          <w:p w14:paraId="711034DA" w14:textId="77777777" w:rsidR="00A67434" w:rsidRPr="004B2497" w:rsidRDefault="00A67434" w:rsidP="00A67434">
            <w:pPr>
              <w:keepLines/>
              <w:widowControl w:val="0"/>
              <w:rPr>
                <w:rFonts w:cstheme="minorHAnsi"/>
                <w:i/>
                <w:iCs/>
                <w:sz w:val="20"/>
                <w:szCs w:val="20"/>
              </w:rPr>
            </w:pPr>
            <w:r w:rsidRPr="004B2497">
              <w:rPr>
                <w:rFonts w:cstheme="minorHAnsi"/>
                <w:i/>
                <w:iCs/>
                <w:sz w:val="20"/>
                <w:szCs w:val="20"/>
              </w:rPr>
              <w:t>Banque mondiale</w:t>
            </w:r>
          </w:p>
          <w:p w14:paraId="15C876D3" w14:textId="77777777" w:rsidR="00A67434" w:rsidRPr="004B2497" w:rsidRDefault="00A67434" w:rsidP="00A67434">
            <w:pPr>
              <w:keepLines/>
              <w:widowControl w:val="0"/>
              <w:rPr>
                <w:rFonts w:cstheme="minorHAnsi"/>
                <w:i/>
                <w:iCs/>
                <w:sz w:val="20"/>
                <w:szCs w:val="20"/>
              </w:rPr>
            </w:pPr>
          </w:p>
          <w:p w14:paraId="33124ECD" w14:textId="46833838" w:rsidR="00502173" w:rsidRPr="004B2497" w:rsidRDefault="00A67434" w:rsidP="00A67434">
            <w:pPr>
              <w:keepLines/>
              <w:widowControl w:val="0"/>
              <w:rPr>
                <w:rFonts w:cstheme="minorHAnsi"/>
                <w:sz w:val="20"/>
                <w:szCs w:val="20"/>
              </w:rPr>
            </w:pPr>
            <w:r w:rsidRPr="004B2497">
              <w:rPr>
                <w:rFonts w:cstheme="minorHAnsi"/>
                <w:i/>
                <w:iCs/>
                <w:sz w:val="20"/>
                <w:szCs w:val="20"/>
              </w:rPr>
              <w:t>Consultant</w:t>
            </w:r>
          </w:p>
        </w:tc>
      </w:tr>
      <w:tr w:rsidR="00502173" w:rsidRPr="004B2497" w14:paraId="685BCC6E" w14:textId="77777777" w:rsidTr="00FA0A88">
        <w:trPr>
          <w:cantSplit/>
          <w:trHeight w:val="377"/>
        </w:trPr>
        <w:tc>
          <w:tcPr>
            <w:tcW w:w="14305" w:type="dxa"/>
            <w:gridSpan w:val="4"/>
            <w:shd w:val="clear" w:color="auto" w:fill="F4B083" w:themeFill="accent2" w:themeFillTint="99"/>
          </w:tcPr>
          <w:p w14:paraId="3E9B56C0" w14:textId="63B4D4EF" w:rsidR="00502173" w:rsidRPr="004B2497" w:rsidRDefault="00502173" w:rsidP="005D394E">
            <w:pPr>
              <w:keepLines/>
              <w:widowControl w:val="0"/>
              <w:rPr>
                <w:rFonts w:cstheme="minorHAnsi"/>
                <w:b/>
                <w:sz w:val="20"/>
                <w:szCs w:val="20"/>
              </w:rPr>
            </w:pPr>
            <w:r w:rsidRPr="004B2497">
              <w:rPr>
                <w:rFonts w:cstheme="minorHAnsi"/>
                <w:b/>
                <w:sz w:val="20"/>
                <w:szCs w:val="20"/>
              </w:rPr>
              <w:t>RENFORCEMENT DES CAPACITÉS (FORMATION)</w:t>
            </w:r>
          </w:p>
        </w:tc>
      </w:tr>
      <w:tr w:rsidR="00502173" w:rsidRPr="004B2497" w14:paraId="2F1B42F9" w14:textId="77777777" w:rsidTr="00594521">
        <w:trPr>
          <w:cantSplit/>
          <w:trHeight w:val="20"/>
        </w:trPr>
        <w:tc>
          <w:tcPr>
            <w:tcW w:w="715" w:type="dxa"/>
          </w:tcPr>
          <w:p w14:paraId="214B243A" w14:textId="0217A9C2" w:rsidR="00502173" w:rsidRPr="004B2497" w:rsidRDefault="000C4140" w:rsidP="005218C0">
            <w:pPr>
              <w:pStyle w:val="Normal-PRsubhead"/>
            </w:pPr>
            <w:r w:rsidRPr="004B2497">
              <w:lastRenderedPageBreak/>
              <w:t>RC1</w:t>
            </w:r>
          </w:p>
        </w:tc>
        <w:tc>
          <w:tcPr>
            <w:tcW w:w="6120" w:type="dxa"/>
          </w:tcPr>
          <w:p w14:paraId="7995D182" w14:textId="3A2E13C5" w:rsidR="00A67434" w:rsidRPr="004B2497" w:rsidRDefault="00A67434" w:rsidP="005218C0">
            <w:pPr>
              <w:pStyle w:val="Normal-PRsubhead"/>
            </w:pPr>
            <w:r w:rsidRPr="004B2497">
              <w:t>Séances d'information / Sensibilisation et formation des parties prenantes sur le mécanisme de réclamation :</w:t>
            </w:r>
          </w:p>
          <w:p w14:paraId="03935481" w14:textId="77777777" w:rsidR="00A67434" w:rsidRPr="004B2497" w:rsidRDefault="00A67434" w:rsidP="005218C0">
            <w:pPr>
              <w:pStyle w:val="Normal-PRsubhead"/>
            </w:pPr>
            <w:r w:rsidRPr="004B2497">
              <w:t>• Procédure d'enregistrement et de traitement</w:t>
            </w:r>
          </w:p>
          <w:p w14:paraId="461D781C" w14:textId="77777777" w:rsidR="00A67434" w:rsidRPr="004B2497" w:rsidRDefault="00A67434" w:rsidP="005218C0">
            <w:pPr>
              <w:pStyle w:val="Normal-PRsubhead"/>
            </w:pPr>
            <w:r w:rsidRPr="004B2497">
              <w:t>• Bonnes pratiques de suivi et d’évaluation</w:t>
            </w:r>
          </w:p>
          <w:p w14:paraId="73959A31" w14:textId="77777777" w:rsidR="00A67434" w:rsidRPr="004B2497" w:rsidRDefault="00A67434" w:rsidP="005218C0">
            <w:pPr>
              <w:pStyle w:val="Normal-PRsubhead"/>
            </w:pPr>
            <w:r w:rsidRPr="004B2497">
              <w:t>• Évaluation et gestion des risques de sécurité</w:t>
            </w:r>
          </w:p>
          <w:p w14:paraId="4D4949B4" w14:textId="77777777" w:rsidR="00A67434" w:rsidRPr="004B2497" w:rsidRDefault="00A67434" w:rsidP="005218C0">
            <w:pPr>
              <w:pStyle w:val="Normal-PRsubhead"/>
            </w:pPr>
            <w:r w:rsidRPr="004B2497">
              <w:t>• Réinstallation</w:t>
            </w:r>
          </w:p>
          <w:p w14:paraId="0F9D5AA1" w14:textId="77777777" w:rsidR="00A67434" w:rsidRPr="004B2497" w:rsidRDefault="00A67434" w:rsidP="005218C0">
            <w:pPr>
              <w:pStyle w:val="Normal-PRsubhead"/>
            </w:pPr>
            <w:r w:rsidRPr="004B2497">
              <w:t>• Procédure de règlement des plaintes</w:t>
            </w:r>
          </w:p>
          <w:p w14:paraId="22AA9CF8" w14:textId="77777777" w:rsidR="00A67434" w:rsidRPr="004B2497" w:rsidRDefault="00A67434" w:rsidP="005218C0">
            <w:pPr>
              <w:pStyle w:val="Normal-PRsubhead"/>
            </w:pPr>
            <w:r w:rsidRPr="004B2497">
              <w:t>• Documentation et traitement des réclamations</w:t>
            </w:r>
          </w:p>
          <w:p w14:paraId="06549EB4" w14:textId="77777777" w:rsidR="00A67434" w:rsidRPr="004B2497" w:rsidRDefault="00A67434" w:rsidP="005218C0">
            <w:pPr>
              <w:pStyle w:val="Normal-PRsubhead"/>
            </w:pPr>
            <w:r w:rsidRPr="004B2497">
              <w:t>• Atténuation, prévention et réponse de l'EES / SH et élaboration et mise en œuvre d'un plan d'action</w:t>
            </w:r>
          </w:p>
          <w:p w14:paraId="7759133D" w14:textId="77777777" w:rsidR="00A67434" w:rsidRPr="004B2497" w:rsidRDefault="00A67434" w:rsidP="005218C0">
            <w:pPr>
              <w:pStyle w:val="Normal-PRsubhead"/>
            </w:pPr>
            <w:r w:rsidRPr="004B2497">
              <w:t>• Utilisation de la procédure par les différentes parties prenantes</w:t>
            </w:r>
          </w:p>
          <w:p w14:paraId="5AB9789F" w14:textId="5BC92781" w:rsidR="00947023" w:rsidRPr="004B2497" w:rsidRDefault="00A67434" w:rsidP="005218C0">
            <w:pPr>
              <w:pStyle w:val="Normal-PRsubhead"/>
              <w:rPr>
                <w:color w:val="5B9BD5" w:themeColor="accent5"/>
              </w:rPr>
            </w:pPr>
            <w:r w:rsidRPr="004B2497">
              <w:t>Groupes cibles : Partenaires stratégiques de l’UGP (ministères sectoriels membres du Comité de pilotage, agences d'exécution, partenaires au développement et acteurs de la société civile impliqués dans les questions d'emploi des jeunes, autorités municipales et locales, communautés locales, associations de jeunes, etc.)</w:t>
            </w:r>
          </w:p>
        </w:tc>
        <w:tc>
          <w:tcPr>
            <w:tcW w:w="3780" w:type="dxa"/>
          </w:tcPr>
          <w:p w14:paraId="18555B68" w14:textId="01C54AA6" w:rsidR="00502173" w:rsidRPr="004B2497" w:rsidRDefault="00AD7131" w:rsidP="005D394E">
            <w:pPr>
              <w:keepLines/>
              <w:widowControl w:val="0"/>
              <w:rPr>
                <w:rFonts w:cstheme="minorHAnsi"/>
                <w:i/>
                <w:iCs/>
                <w:sz w:val="20"/>
                <w:szCs w:val="20"/>
              </w:rPr>
            </w:pPr>
            <w:r w:rsidRPr="004B2497">
              <w:rPr>
                <w:rFonts w:cstheme="minorHAnsi"/>
                <w:sz w:val="20"/>
                <w:szCs w:val="20"/>
              </w:rPr>
              <w:t xml:space="preserve"> </w:t>
            </w:r>
            <w:r w:rsidR="00A67434" w:rsidRPr="004B2497">
              <w:rPr>
                <w:rFonts w:cstheme="minorHAnsi"/>
                <w:i/>
                <w:iCs/>
                <w:sz w:val="20"/>
                <w:szCs w:val="20"/>
              </w:rPr>
              <w:t xml:space="preserve">Premier trimestre après la mise en </w:t>
            </w:r>
            <w:r w:rsidR="005218C0" w:rsidRPr="004B2497">
              <w:rPr>
                <w:rFonts w:cstheme="minorHAnsi"/>
                <w:i/>
                <w:iCs/>
                <w:sz w:val="20"/>
                <w:szCs w:val="20"/>
              </w:rPr>
              <w:t xml:space="preserve">vigueur du Projet </w:t>
            </w:r>
          </w:p>
        </w:tc>
        <w:tc>
          <w:tcPr>
            <w:tcW w:w="3690" w:type="dxa"/>
          </w:tcPr>
          <w:p w14:paraId="129FCDF2" w14:textId="77777777" w:rsidR="00502173" w:rsidRPr="004B2497" w:rsidRDefault="005218C0" w:rsidP="005D394E">
            <w:pPr>
              <w:keepLines/>
              <w:widowControl w:val="0"/>
              <w:rPr>
                <w:rFonts w:cstheme="minorHAnsi"/>
                <w:i/>
                <w:iCs/>
                <w:sz w:val="20"/>
                <w:szCs w:val="20"/>
              </w:rPr>
            </w:pPr>
            <w:r w:rsidRPr="004B2497">
              <w:rPr>
                <w:rFonts w:cstheme="minorHAnsi"/>
                <w:i/>
                <w:iCs/>
                <w:sz w:val="20"/>
                <w:szCs w:val="20"/>
              </w:rPr>
              <w:t xml:space="preserve">UGP </w:t>
            </w:r>
          </w:p>
          <w:p w14:paraId="4E99CFE7" w14:textId="77777777" w:rsidR="005218C0" w:rsidRPr="004B2497" w:rsidRDefault="005218C0" w:rsidP="005D394E">
            <w:pPr>
              <w:keepLines/>
              <w:widowControl w:val="0"/>
              <w:rPr>
                <w:rFonts w:cstheme="minorHAnsi"/>
                <w:i/>
                <w:iCs/>
                <w:sz w:val="20"/>
                <w:szCs w:val="20"/>
              </w:rPr>
            </w:pPr>
          </w:p>
          <w:p w14:paraId="3B108026" w14:textId="77777777" w:rsidR="005218C0" w:rsidRPr="004B2497" w:rsidRDefault="005218C0" w:rsidP="005D394E">
            <w:pPr>
              <w:keepLines/>
              <w:widowControl w:val="0"/>
              <w:rPr>
                <w:rFonts w:cstheme="minorHAnsi"/>
                <w:i/>
                <w:iCs/>
                <w:sz w:val="20"/>
                <w:szCs w:val="20"/>
              </w:rPr>
            </w:pPr>
            <w:r w:rsidRPr="004B2497">
              <w:rPr>
                <w:rFonts w:cstheme="minorHAnsi"/>
                <w:i/>
                <w:iCs/>
                <w:sz w:val="20"/>
                <w:szCs w:val="20"/>
              </w:rPr>
              <w:t xml:space="preserve">Banque mondiale </w:t>
            </w:r>
          </w:p>
          <w:p w14:paraId="3E3DDE88" w14:textId="77777777" w:rsidR="005218C0" w:rsidRPr="004B2497" w:rsidRDefault="005218C0" w:rsidP="005D394E">
            <w:pPr>
              <w:keepLines/>
              <w:widowControl w:val="0"/>
              <w:rPr>
                <w:rFonts w:cstheme="minorHAnsi"/>
                <w:i/>
                <w:iCs/>
                <w:sz w:val="20"/>
                <w:szCs w:val="20"/>
              </w:rPr>
            </w:pPr>
          </w:p>
          <w:p w14:paraId="0FB2359A" w14:textId="77777777" w:rsidR="005218C0" w:rsidRPr="004B2497" w:rsidRDefault="005218C0" w:rsidP="005D394E">
            <w:pPr>
              <w:keepLines/>
              <w:widowControl w:val="0"/>
              <w:rPr>
                <w:rFonts w:cstheme="minorHAnsi"/>
                <w:i/>
                <w:iCs/>
                <w:sz w:val="20"/>
                <w:szCs w:val="20"/>
              </w:rPr>
            </w:pPr>
          </w:p>
          <w:p w14:paraId="1DA070FC" w14:textId="1A7F052F" w:rsidR="005218C0" w:rsidRPr="004B2497" w:rsidRDefault="005218C0" w:rsidP="005D394E">
            <w:pPr>
              <w:keepLines/>
              <w:widowControl w:val="0"/>
              <w:rPr>
                <w:rFonts w:cstheme="minorHAnsi"/>
                <w:sz w:val="20"/>
                <w:szCs w:val="20"/>
              </w:rPr>
            </w:pPr>
            <w:r w:rsidRPr="004B2497">
              <w:rPr>
                <w:rFonts w:cstheme="minorHAnsi"/>
                <w:i/>
                <w:iCs/>
                <w:sz w:val="20"/>
                <w:szCs w:val="20"/>
              </w:rPr>
              <w:t>Consultant</w:t>
            </w:r>
            <w:r w:rsidRPr="004B2497">
              <w:rPr>
                <w:rFonts w:cstheme="minorHAnsi"/>
                <w:sz w:val="20"/>
                <w:szCs w:val="20"/>
              </w:rPr>
              <w:t xml:space="preserve"> </w:t>
            </w:r>
          </w:p>
        </w:tc>
      </w:tr>
      <w:tr w:rsidR="00502173" w:rsidRPr="004B2497" w14:paraId="3EB4801C" w14:textId="77777777" w:rsidTr="00FA0A88">
        <w:trPr>
          <w:cantSplit/>
          <w:trHeight w:val="1412"/>
        </w:trPr>
        <w:tc>
          <w:tcPr>
            <w:tcW w:w="715" w:type="dxa"/>
          </w:tcPr>
          <w:p w14:paraId="231C22C7" w14:textId="3F95D418" w:rsidR="00502173" w:rsidRPr="004B2497" w:rsidRDefault="000C4140" w:rsidP="005218C0">
            <w:pPr>
              <w:pStyle w:val="Normal-PRsubhead"/>
            </w:pPr>
            <w:r w:rsidRPr="004B2497">
              <w:t>RC2</w:t>
            </w:r>
          </w:p>
        </w:tc>
        <w:tc>
          <w:tcPr>
            <w:tcW w:w="6120" w:type="dxa"/>
          </w:tcPr>
          <w:p w14:paraId="2F07E610" w14:textId="77777777" w:rsidR="005218C0" w:rsidRPr="004B2497" w:rsidRDefault="005218C0" w:rsidP="005218C0">
            <w:pPr>
              <w:pStyle w:val="Normal-PRsubhead"/>
            </w:pPr>
            <w:r w:rsidRPr="004B2497">
              <w:t>Sessions de formation sur l'évaluation et la gestion des risques et des effets environnementaux et sociaux, y compris la surveillance et la notification, l'identification des risques, la réalisation de bases de référence sociales et environnementales efficaces et pertinentes, et le renforcement de l'inclusion sociale dans la gestion des risques et les avantages des projets parmi les groupes et les individus vulnérables. Cette session comprendra également un module sur la gestion des risques de sécurité et la gestion des conflits locaux.</w:t>
            </w:r>
          </w:p>
          <w:p w14:paraId="5D11C183" w14:textId="77777777" w:rsidR="005218C0" w:rsidRPr="004B2497" w:rsidRDefault="005218C0" w:rsidP="005218C0">
            <w:pPr>
              <w:pStyle w:val="Normal-PRsubhead"/>
            </w:pPr>
          </w:p>
          <w:p w14:paraId="096EFC78" w14:textId="511C31EE" w:rsidR="00502173" w:rsidRPr="004B2497" w:rsidRDefault="005218C0" w:rsidP="005218C0">
            <w:pPr>
              <w:pStyle w:val="Normal-PRsubhead"/>
              <w:rPr>
                <w:b/>
                <w:color w:val="70AD47" w:themeColor="accent6"/>
              </w:rPr>
            </w:pPr>
            <w:r w:rsidRPr="004B2497">
              <w:t>Groupes cibles : UGP, entrepreneurs, consultants, ministères concernés</w:t>
            </w:r>
          </w:p>
        </w:tc>
        <w:tc>
          <w:tcPr>
            <w:tcW w:w="3780" w:type="dxa"/>
          </w:tcPr>
          <w:p w14:paraId="01D848B6" w14:textId="7ED660AE" w:rsidR="00502173" w:rsidRPr="004B2497" w:rsidRDefault="000319C7" w:rsidP="00BE3F00">
            <w:pPr>
              <w:keepLines/>
              <w:widowControl w:val="0"/>
              <w:rPr>
                <w:rFonts w:cstheme="minorHAnsi"/>
                <w:sz w:val="20"/>
                <w:szCs w:val="20"/>
              </w:rPr>
            </w:pPr>
            <w:r w:rsidRPr="004B2497">
              <w:rPr>
                <w:rFonts w:cstheme="minorHAnsi"/>
                <w:i/>
                <w:iCs/>
                <w:sz w:val="20"/>
                <w:szCs w:val="20"/>
              </w:rPr>
              <w:t>Premier trimestre après la date de mise en œuvre du Projet et durant tout son cycle de vie</w:t>
            </w:r>
          </w:p>
        </w:tc>
        <w:tc>
          <w:tcPr>
            <w:tcW w:w="3690" w:type="dxa"/>
          </w:tcPr>
          <w:p w14:paraId="616A1BAC" w14:textId="7CC77E8A" w:rsidR="00502173" w:rsidRPr="004B2497" w:rsidRDefault="000319C7" w:rsidP="005D394E">
            <w:pPr>
              <w:keepLines/>
              <w:widowControl w:val="0"/>
              <w:rPr>
                <w:rFonts w:cstheme="minorHAnsi"/>
                <w:i/>
                <w:iCs/>
                <w:sz w:val="20"/>
                <w:szCs w:val="20"/>
              </w:rPr>
            </w:pPr>
            <w:r w:rsidRPr="004B2497">
              <w:rPr>
                <w:rFonts w:cstheme="minorHAnsi"/>
                <w:i/>
                <w:iCs/>
                <w:sz w:val="20"/>
                <w:szCs w:val="20"/>
              </w:rPr>
              <w:t>UGP</w:t>
            </w:r>
          </w:p>
        </w:tc>
      </w:tr>
      <w:tr w:rsidR="005218C0" w:rsidRPr="004B2497" w14:paraId="156F6F3C" w14:textId="77777777" w:rsidTr="00FA0A88">
        <w:trPr>
          <w:cantSplit/>
          <w:trHeight w:val="1412"/>
        </w:trPr>
        <w:tc>
          <w:tcPr>
            <w:tcW w:w="715" w:type="dxa"/>
          </w:tcPr>
          <w:p w14:paraId="7B513771" w14:textId="72A91E5C" w:rsidR="005218C0" w:rsidRPr="004B2497" w:rsidRDefault="005218C0" w:rsidP="005218C0">
            <w:pPr>
              <w:pStyle w:val="Normal-PRsubhead"/>
            </w:pPr>
            <w:r w:rsidRPr="004B2497">
              <w:t>RC3</w:t>
            </w:r>
          </w:p>
        </w:tc>
        <w:tc>
          <w:tcPr>
            <w:tcW w:w="6120" w:type="dxa"/>
          </w:tcPr>
          <w:p w14:paraId="06E81914" w14:textId="77777777" w:rsidR="005218C0" w:rsidRPr="004B2497" w:rsidRDefault="005218C0" w:rsidP="005218C0">
            <w:pPr>
              <w:pStyle w:val="Normal-PRsubhead"/>
            </w:pPr>
            <w:r w:rsidRPr="004B2497">
              <w:t xml:space="preserve">Sessions de formation sur la mobilisation des parties prenantes </w:t>
            </w:r>
          </w:p>
          <w:p w14:paraId="30222AE8" w14:textId="77777777" w:rsidR="005218C0" w:rsidRPr="004B2497" w:rsidRDefault="005218C0" w:rsidP="005218C0">
            <w:pPr>
              <w:rPr>
                <w:rFonts w:cstheme="minorHAnsi"/>
              </w:rPr>
            </w:pPr>
          </w:p>
          <w:p w14:paraId="75C8EFA5" w14:textId="62E71300" w:rsidR="005218C0" w:rsidRPr="004B2497" w:rsidRDefault="005218C0" w:rsidP="005218C0">
            <w:pPr>
              <w:rPr>
                <w:rFonts w:cstheme="minorHAnsi"/>
                <w:sz w:val="20"/>
                <w:szCs w:val="20"/>
              </w:rPr>
            </w:pPr>
            <w:r w:rsidRPr="004B2497">
              <w:rPr>
                <w:rFonts w:cstheme="minorHAnsi"/>
                <w:sz w:val="20"/>
                <w:szCs w:val="20"/>
              </w:rPr>
              <w:t xml:space="preserve">Groupes cibles : UGP, entreprises, consultants, ministères concernés </w:t>
            </w:r>
          </w:p>
        </w:tc>
        <w:tc>
          <w:tcPr>
            <w:tcW w:w="3780" w:type="dxa"/>
          </w:tcPr>
          <w:p w14:paraId="389E880D" w14:textId="4614176A" w:rsidR="005218C0" w:rsidRPr="004B2497" w:rsidRDefault="000319C7" w:rsidP="00BE3F00">
            <w:pPr>
              <w:keepLines/>
              <w:widowControl w:val="0"/>
              <w:rPr>
                <w:rFonts w:cstheme="minorHAnsi"/>
                <w:sz w:val="20"/>
                <w:szCs w:val="20"/>
              </w:rPr>
            </w:pPr>
            <w:r w:rsidRPr="004B2497">
              <w:rPr>
                <w:rFonts w:cstheme="minorHAnsi"/>
                <w:i/>
                <w:iCs/>
                <w:sz w:val="20"/>
                <w:szCs w:val="20"/>
              </w:rPr>
              <w:t>Premier trimestre après la date de mise en œuvre du Projet et durant tout son cycle de vie</w:t>
            </w:r>
          </w:p>
        </w:tc>
        <w:tc>
          <w:tcPr>
            <w:tcW w:w="3690" w:type="dxa"/>
          </w:tcPr>
          <w:p w14:paraId="34D61EFC" w14:textId="42275349" w:rsidR="005218C0" w:rsidRPr="004B2497" w:rsidRDefault="000319C7" w:rsidP="005D394E">
            <w:pPr>
              <w:keepLines/>
              <w:widowControl w:val="0"/>
              <w:rPr>
                <w:rFonts w:cstheme="minorHAnsi"/>
                <w:i/>
                <w:iCs/>
                <w:sz w:val="20"/>
                <w:szCs w:val="20"/>
              </w:rPr>
            </w:pPr>
            <w:r w:rsidRPr="004B2497">
              <w:rPr>
                <w:rFonts w:cstheme="minorHAnsi"/>
                <w:i/>
                <w:iCs/>
                <w:sz w:val="20"/>
                <w:szCs w:val="20"/>
              </w:rPr>
              <w:t>UGP</w:t>
            </w:r>
          </w:p>
        </w:tc>
      </w:tr>
      <w:tr w:rsidR="005218C0" w:rsidRPr="004B2497" w14:paraId="59B22239" w14:textId="77777777" w:rsidTr="00FA0A88">
        <w:trPr>
          <w:cantSplit/>
          <w:trHeight w:val="1412"/>
        </w:trPr>
        <w:tc>
          <w:tcPr>
            <w:tcW w:w="715" w:type="dxa"/>
          </w:tcPr>
          <w:p w14:paraId="76EAFDD2" w14:textId="7431F606" w:rsidR="005218C0" w:rsidRPr="004B2497" w:rsidRDefault="005218C0" w:rsidP="005218C0">
            <w:pPr>
              <w:pStyle w:val="Normal-PRsubhead"/>
            </w:pPr>
            <w:r w:rsidRPr="004B2497">
              <w:t>RC4</w:t>
            </w:r>
          </w:p>
        </w:tc>
        <w:tc>
          <w:tcPr>
            <w:tcW w:w="6120" w:type="dxa"/>
          </w:tcPr>
          <w:p w14:paraId="288E18B2" w14:textId="77777777" w:rsidR="005218C0" w:rsidRPr="004B2497" w:rsidRDefault="005218C0" w:rsidP="005218C0">
            <w:pPr>
              <w:pStyle w:val="Normal-PRsubhead"/>
            </w:pPr>
            <w:r w:rsidRPr="004B2497">
              <w:t xml:space="preserve">Sessions de formation et de sensibilisation sur les violences basées sur le genre, les exploitations et les abus sexuels et les harcèlements sexuels ainsi que les violences contre les enfants. </w:t>
            </w:r>
          </w:p>
          <w:p w14:paraId="7BF97FEE" w14:textId="77777777" w:rsidR="005218C0" w:rsidRPr="004B2497" w:rsidRDefault="005218C0" w:rsidP="005218C0">
            <w:pPr>
              <w:rPr>
                <w:rFonts w:cstheme="minorHAnsi"/>
              </w:rPr>
            </w:pPr>
          </w:p>
          <w:p w14:paraId="30186371" w14:textId="61B518B7" w:rsidR="005218C0" w:rsidRPr="004B2497" w:rsidRDefault="005218C0" w:rsidP="005218C0">
            <w:pPr>
              <w:rPr>
                <w:rFonts w:cstheme="minorHAnsi"/>
                <w:sz w:val="20"/>
                <w:szCs w:val="20"/>
              </w:rPr>
            </w:pPr>
            <w:r w:rsidRPr="004B2497">
              <w:rPr>
                <w:rFonts w:cstheme="minorHAnsi"/>
                <w:sz w:val="20"/>
                <w:szCs w:val="20"/>
              </w:rPr>
              <w:t xml:space="preserve">Groupes cibles : UGP, entreprises, consultants, ministères concernés </w:t>
            </w:r>
          </w:p>
        </w:tc>
        <w:tc>
          <w:tcPr>
            <w:tcW w:w="3780" w:type="dxa"/>
          </w:tcPr>
          <w:p w14:paraId="32ABAD29" w14:textId="0CC69DFB" w:rsidR="005218C0" w:rsidRPr="004B2497" w:rsidRDefault="000319C7" w:rsidP="00BE3F00">
            <w:pPr>
              <w:keepLines/>
              <w:widowControl w:val="0"/>
              <w:rPr>
                <w:rFonts w:cstheme="minorHAnsi"/>
                <w:i/>
                <w:iCs/>
                <w:sz w:val="20"/>
                <w:szCs w:val="20"/>
              </w:rPr>
            </w:pPr>
            <w:r w:rsidRPr="004B2497">
              <w:rPr>
                <w:rFonts w:cstheme="minorHAnsi"/>
                <w:i/>
                <w:iCs/>
                <w:sz w:val="20"/>
                <w:szCs w:val="20"/>
              </w:rPr>
              <w:t>Premier trimestre après la date de mise en œuvre du Projet et durant tout son cycle de vie</w:t>
            </w:r>
          </w:p>
        </w:tc>
        <w:tc>
          <w:tcPr>
            <w:tcW w:w="3690" w:type="dxa"/>
          </w:tcPr>
          <w:p w14:paraId="7F1EBFD4" w14:textId="092D9134" w:rsidR="005218C0" w:rsidRPr="004B2497" w:rsidRDefault="000319C7" w:rsidP="005D394E">
            <w:pPr>
              <w:keepLines/>
              <w:widowControl w:val="0"/>
              <w:rPr>
                <w:rFonts w:cstheme="minorHAnsi"/>
                <w:i/>
                <w:iCs/>
                <w:sz w:val="20"/>
                <w:szCs w:val="20"/>
              </w:rPr>
            </w:pPr>
            <w:r w:rsidRPr="004B2497">
              <w:rPr>
                <w:rFonts w:cstheme="minorHAnsi"/>
                <w:i/>
                <w:iCs/>
                <w:sz w:val="20"/>
                <w:szCs w:val="20"/>
              </w:rPr>
              <w:t>UGP</w:t>
            </w:r>
          </w:p>
        </w:tc>
      </w:tr>
      <w:tr w:rsidR="005218C0" w:rsidRPr="004B2497" w14:paraId="21A2902E" w14:textId="77777777" w:rsidTr="00FA0A88">
        <w:trPr>
          <w:cantSplit/>
          <w:trHeight w:val="1412"/>
        </w:trPr>
        <w:tc>
          <w:tcPr>
            <w:tcW w:w="715" w:type="dxa"/>
          </w:tcPr>
          <w:p w14:paraId="5FF0CDAF" w14:textId="77777777" w:rsidR="005218C0" w:rsidRPr="004B2497" w:rsidRDefault="005218C0" w:rsidP="005218C0">
            <w:pPr>
              <w:pStyle w:val="Normal-PRsubhead"/>
            </w:pPr>
          </w:p>
        </w:tc>
        <w:tc>
          <w:tcPr>
            <w:tcW w:w="6120" w:type="dxa"/>
          </w:tcPr>
          <w:p w14:paraId="15C43B67" w14:textId="1D704A2D" w:rsidR="005218C0" w:rsidRPr="007565A4" w:rsidRDefault="005218C0" w:rsidP="007565A4">
            <w:pPr>
              <w:keepLines/>
              <w:widowControl w:val="0"/>
              <w:rPr>
                <w:rFonts w:cstheme="minorHAnsi"/>
                <w:b/>
                <w:color w:val="5B9BD5" w:themeColor="accent5"/>
                <w:sz w:val="20"/>
                <w:szCs w:val="20"/>
                <w:rPrChange w:id="41" w:author="Joelle Nkombela Mukungu" w:date="2021-03-31T16:25:00Z">
                  <w:rPr/>
                </w:rPrChange>
              </w:rPr>
              <w:pPrChange w:id="42" w:author="Joelle Nkombela Mukungu" w:date="2021-03-31T16:25:00Z">
                <w:pPr>
                  <w:pStyle w:val="Normal-PRsubhead"/>
                </w:pPr>
              </w:pPrChange>
            </w:pPr>
            <w:r w:rsidRPr="007565A4">
              <w:rPr>
                <w:rFonts w:cstheme="minorHAnsi"/>
                <w:b/>
                <w:color w:val="5B9BD5" w:themeColor="accent5"/>
                <w:sz w:val="20"/>
                <w:szCs w:val="20"/>
                <w:rPrChange w:id="43" w:author="Joelle Nkombela Mukungu" w:date="2021-03-31T16:25:00Z">
                  <w:rPr/>
                </w:rPrChange>
              </w:rPr>
              <w:t>FORMATION DES COMMUNAUTES LOCALES / DES PERSONNES AFFECTÉES :</w:t>
            </w:r>
          </w:p>
          <w:p w14:paraId="2427A108" w14:textId="77777777" w:rsidR="005218C0" w:rsidRPr="004B2497" w:rsidRDefault="005218C0" w:rsidP="005218C0">
            <w:pPr>
              <w:pStyle w:val="Normal-PRsubhead"/>
            </w:pPr>
          </w:p>
          <w:p w14:paraId="340F94BB" w14:textId="5658E154" w:rsidR="005218C0" w:rsidRPr="004B2497" w:rsidRDefault="005218C0" w:rsidP="005218C0">
            <w:pPr>
              <w:pStyle w:val="Normal-PRsubhead"/>
            </w:pPr>
            <w:r w:rsidRPr="004B2497">
              <w:t>L’UGP organisera des sessions de formation pour les communautés locales, y compris les individus et les groupes vulnérables et défavorisés, afin de les sensibiliser davantage aux risques associés à la mise en œuvre du projet, y compris les risques de sécurité, les impacts économiques et de réinstallation, les impacts sur les moyens de subsistance traditionnels, et autres, et pour atténuer les risques décrits dans cette section. L</w:t>
            </w:r>
            <w:r w:rsidR="000319C7" w:rsidRPr="004B2497">
              <w:t>’UGP</w:t>
            </w:r>
            <w:r w:rsidRPr="004B2497">
              <w:t xml:space="preserve"> veillera à recevoir des commentaires des communautés pour aider à informer et à améliorer la conception du projet, à identifier les risques et à adapter les mesures d'atténuation. La sensibilisation communautaire aidera à faciliter leur compréhension du projet et à atténuer les risques de conflits entre les </w:t>
            </w:r>
            <w:r w:rsidR="000319C7" w:rsidRPr="004B2497">
              <w:t>différents utilisateurs des terres</w:t>
            </w:r>
            <w:r w:rsidRPr="004B2497">
              <w:t>.</w:t>
            </w:r>
          </w:p>
        </w:tc>
        <w:tc>
          <w:tcPr>
            <w:tcW w:w="3780" w:type="dxa"/>
          </w:tcPr>
          <w:p w14:paraId="54C9A1D3" w14:textId="3828F6A2" w:rsidR="005218C0" w:rsidRPr="004B2497" w:rsidRDefault="000319C7" w:rsidP="00BE3F00">
            <w:pPr>
              <w:keepLines/>
              <w:widowControl w:val="0"/>
              <w:rPr>
                <w:rFonts w:cstheme="minorHAnsi"/>
                <w:i/>
                <w:iCs/>
                <w:sz w:val="20"/>
                <w:szCs w:val="20"/>
              </w:rPr>
            </w:pPr>
            <w:r w:rsidRPr="004B2497">
              <w:rPr>
                <w:rFonts w:cstheme="minorHAnsi"/>
                <w:i/>
                <w:iCs/>
                <w:sz w:val="20"/>
                <w:szCs w:val="20"/>
              </w:rPr>
              <w:t xml:space="preserve">Avant le démarrage des activités et durant toute la durée de vie du Projet </w:t>
            </w:r>
          </w:p>
        </w:tc>
        <w:tc>
          <w:tcPr>
            <w:tcW w:w="3690" w:type="dxa"/>
          </w:tcPr>
          <w:p w14:paraId="4D61CE0C" w14:textId="77777777" w:rsidR="005218C0" w:rsidRPr="004B2497" w:rsidRDefault="000319C7" w:rsidP="005D394E">
            <w:pPr>
              <w:keepLines/>
              <w:widowControl w:val="0"/>
              <w:rPr>
                <w:rFonts w:cstheme="minorHAnsi"/>
                <w:i/>
                <w:iCs/>
                <w:sz w:val="20"/>
                <w:szCs w:val="20"/>
              </w:rPr>
            </w:pPr>
            <w:r w:rsidRPr="004B2497">
              <w:rPr>
                <w:rFonts w:cstheme="minorHAnsi"/>
                <w:i/>
                <w:iCs/>
                <w:sz w:val="20"/>
                <w:szCs w:val="20"/>
              </w:rPr>
              <w:t>UGP</w:t>
            </w:r>
          </w:p>
          <w:p w14:paraId="45AEF968" w14:textId="77777777" w:rsidR="000319C7" w:rsidRPr="004B2497" w:rsidRDefault="000319C7" w:rsidP="005D394E">
            <w:pPr>
              <w:keepLines/>
              <w:widowControl w:val="0"/>
              <w:rPr>
                <w:rFonts w:cstheme="minorHAnsi"/>
                <w:i/>
                <w:iCs/>
                <w:sz w:val="20"/>
                <w:szCs w:val="20"/>
              </w:rPr>
            </w:pPr>
          </w:p>
          <w:p w14:paraId="5651F7F7" w14:textId="271E7E1D" w:rsidR="000319C7" w:rsidRPr="004B2497" w:rsidRDefault="000319C7" w:rsidP="005D394E">
            <w:pPr>
              <w:keepLines/>
              <w:widowControl w:val="0"/>
              <w:rPr>
                <w:rFonts w:cstheme="minorHAnsi"/>
                <w:i/>
                <w:iCs/>
                <w:sz w:val="20"/>
                <w:szCs w:val="20"/>
              </w:rPr>
            </w:pPr>
            <w:r w:rsidRPr="004B2497">
              <w:rPr>
                <w:rFonts w:cstheme="minorHAnsi"/>
                <w:i/>
                <w:iCs/>
                <w:sz w:val="20"/>
                <w:szCs w:val="20"/>
              </w:rPr>
              <w:t xml:space="preserve">Entreprise </w:t>
            </w:r>
          </w:p>
        </w:tc>
      </w:tr>
    </w:tbl>
    <w:p w14:paraId="67532740" w14:textId="77777777" w:rsidR="00701091" w:rsidRPr="004B2497" w:rsidRDefault="00701091">
      <w:pPr>
        <w:rPr>
          <w:rFonts w:cstheme="minorHAnsi"/>
        </w:rPr>
      </w:pPr>
    </w:p>
    <w:sectPr w:rsidR="00701091" w:rsidRPr="004B2497" w:rsidSect="00E7510E">
      <w:headerReference w:type="even" r:id="rId17"/>
      <w:headerReference w:type="default" r:id="rId18"/>
      <w:footerReference w:type="default" r:id="rId19"/>
      <w:head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5B7FA" w14:textId="77777777" w:rsidR="00A60A28" w:rsidRDefault="00A60A28" w:rsidP="00E35CB2">
      <w:r>
        <w:separator/>
      </w:r>
    </w:p>
    <w:p w14:paraId="16DFC30C" w14:textId="77777777" w:rsidR="00A60A28" w:rsidRDefault="00A60A28"/>
    <w:p w14:paraId="214A52F1" w14:textId="77777777" w:rsidR="00A60A28" w:rsidRDefault="00A60A28"/>
    <w:p w14:paraId="3B5CA824" w14:textId="77777777" w:rsidR="00A60A28" w:rsidRDefault="00A60A28"/>
    <w:p w14:paraId="6CAB3695" w14:textId="77777777" w:rsidR="00A60A28" w:rsidRDefault="00A60A28"/>
  </w:endnote>
  <w:endnote w:type="continuationSeparator" w:id="0">
    <w:p w14:paraId="34098E39" w14:textId="77777777" w:rsidR="00A60A28" w:rsidRDefault="00A60A28" w:rsidP="00E35CB2">
      <w:r>
        <w:continuationSeparator/>
      </w:r>
    </w:p>
    <w:p w14:paraId="6DA1EA0F" w14:textId="77777777" w:rsidR="00A60A28" w:rsidRDefault="00A60A28"/>
    <w:p w14:paraId="779D3AFB" w14:textId="77777777" w:rsidR="00A60A28" w:rsidRDefault="00A60A28"/>
    <w:p w14:paraId="65ECA0FF" w14:textId="77777777" w:rsidR="00A60A28" w:rsidRDefault="00A60A28"/>
    <w:p w14:paraId="41E9538B" w14:textId="77777777" w:rsidR="00A60A28" w:rsidRDefault="00A60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EA295" w14:textId="77777777" w:rsidR="00923115" w:rsidRDefault="00923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923115" w:rsidRDefault="00923115">
        <w:pPr>
          <w:pStyle w:val="Footer"/>
          <w:pBdr>
            <w:top w:val="single" w:sz="4" w:space="1" w:color="D9D9D9" w:themeColor="background1" w:themeShade="D9"/>
          </w:pBdr>
          <w:jc w:val="right"/>
        </w:pPr>
        <w:r>
          <w:fldChar w:fldCharType="begin"/>
        </w:r>
        <w:r>
          <w:instrText xml:space="preserve"> PAGE   \* MERGEFORMAT </w:instrText>
        </w:r>
        <w:r>
          <w:fldChar w:fldCharType="separate"/>
        </w:r>
        <w:r>
          <w:t>2</w:t>
        </w:r>
        <w:r>
          <w:fldChar w:fldCharType="end"/>
        </w:r>
        <w:r>
          <w:t xml:space="preserve"> | </w:t>
        </w:r>
        <w:r>
          <w:rPr>
            <w:color w:val="7F7F7F" w:themeColor="background1" w:themeShade="7F"/>
          </w:rPr>
          <w:t>Page</w:t>
        </w:r>
      </w:p>
    </w:sdtContent>
  </w:sdt>
  <w:p w14:paraId="4A153B37" w14:textId="77777777" w:rsidR="00923115" w:rsidRDefault="00923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73D16" w14:textId="77777777" w:rsidR="00923115" w:rsidRDefault="009231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923115" w:rsidRDefault="00923115">
        <w:pPr>
          <w:pStyle w:val="Footer"/>
          <w:pBdr>
            <w:top w:val="single" w:sz="4" w:space="1" w:color="D9D9D9" w:themeColor="background1" w:themeShade="D9"/>
          </w:pBdr>
          <w:jc w:val="right"/>
        </w:pPr>
        <w:r>
          <w:fldChar w:fldCharType="begin"/>
        </w:r>
        <w:r>
          <w:instrText xml:space="preserve"> PAGE   \* MERGEFORMAT </w:instrText>
        </w:r>
        <w:r>
          <w:fldChar w:fldCharType="separate"/>
        </w:r>
        <w:r>
          <w:t>3</w:t>
        </w:r>
        <w:r>
          <w:fldChar w:fldCharType="end"/>
        </w:r>
        <w:r>
          <w:t xml:space="preserve"> | </w:t>
        </w:r>
        <w:r>
          <w:rPr>
            <w:color w:val="7F7F7F" w:themeColor="background1" w:themeShade="7F"/>
          </w:rPr>
          <w:t>Page</w:t>
        </w:r>
      </w:p>
    </w:sdtContent>
  </w:sdt>
  <w:p w14:paraId="2528C48D" w14:textId="77777777" w:rsidR="00923115" w:rsidRDefault="009231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E0E1D" w14:textId="77777777" w:rsidR="00A60A28" w:rsidRDefault="00A60A28" w:rsidP="00E35CB2">
      <w:r>
        <w:separator/>
      </w:r>
    </w:p>
    <w:p w14:paraId="220057D0" w14:textId="77777777" w:rsidR="00A60A28" w:rsidRDefault="00A60A28"/>
    <w:p w14:paraId="023581E9" w14:textId="77777777" w:rsidR="00A60A28" w:rsidRDefault="00A60A28"/>
    <w:p w14:paraId="59C575B9" w14:textId="77777777" w:rsidR="00A60A28" w:rsidRDefault="00A60A28"/>
    <w:p w14:paraId="07422F40" w14:textId="77777777" w:rsidR="00A60A28" w:rsidRDefault="00A60A28"/>
  </w:footnote>
  <w:footnote w:type="continuationSeparator" w:id="0">
    <w:p w14:paraId="63C1C4E7" w14:textId="77777777" w:rsidR="00A60A28" w:rsidRDefault="00A60A28" w:rsidP="00E35CB2">
      <w:r>
        <w:continuationSeparator/>
      </w:r>
    </w:p>
    <w:p w14:paraId="1BABB5E0" w14:textId="77777777" w:rsidR="00A60A28" w:rsidRDefault="00A60A28"/>
    <w:p w14:paraId="256D11B1" w14:textId="77777777" w:rsidR="00A60A28" w:rsidRDefault="00A60A28"/>
    <w:p w14:paraId="644C796F" w14:textId="77777777" w:rsidR="00A60A28" w:rsidRDefault="00A60A28"/>
    <w:p w14:paraId="64DB71C3" w14:textId="77777777" w:rsidR="00A60A28" w:rsidRDefault="00A60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D0429" w14:textId="0D83A6A4" w:rsidR="00923115" w:rsidRDefault="00923115">
    <w:pPr>
      <w:pStyle w:val="Header"/>
    </w:pPr>
    <w:r>
      <w:rPr>
        <w:noProof/>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923115" w:rsidRDefault="00923115"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VERSION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" o:allowincell="f" filled="f" stroked="f">
              <v:stroke joinstyle="round"/>
              <o:lock v:ext="edit" shapetype="t"/>
              <v:textbox style="mso-fit-shape-to-text:t">
                <w:txbxContent>
                  <w:p w14:paraId="3728469E" w14:textId="77777777" w:rsidR="00923115" w:rsidRDefault="00923115"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VERSION PRÉLIMINAIRE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AB579" w14:textId="09941A5C" w:rsidR="00923115" w:rsidRPr="00FA0A88" w:rsidRDefault="00923115" w:rsidP="00FA0A88">
    <w:pPr>
      <w:pStyle w:val="Header"/>
      <w:jc w:val="right"/>
      <w:rPr>
        <w:rFonts w:cstheme="minorHAnsi"/>
        <w:b/>
        <w:smallCaps/>
        <w:color w:val="808080" w:themeColor="background1" w:themeShade="80"/>
        <w:sz w:val="18"/>
        <w:szCs w:val="18"/>
      </w:rPr>
    </w:pPr>
    <w:r>
      <w:rPr>
        <w:b/>
        <w:smallCaps/>
        <w:noProof/>
        <w:sz w:val="18"/>
        <w:szCs w:val="18"/>
      </w:rPr>
      <mc:AlternateContent>
        <mc:Choice Requires="wps">
          <w:drawing>
            <wp:anchor distT="0" distB="0" distL="114300" distR="114300" simplePos="0" relativeHeight="251671040"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923115" w:rsidRDefault="00923115"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VERSION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AIcB63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50028BF5" w14:textId="77777777" w:rsidR="00923115" w:rsidRDefault="00923115"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VERSION PRÉLIMINAIRE</w:t>
                    </w:r>
                  </w:p>
                </w:txbxContent>
              </v:textbox>
              <w10:wrap anchorx="margin" anchory="margin"/>
            </v:shape>
          </w:pict>
        </mc:Fallback>
      </mc:AlternateContent>
    </w:r>
    <w:r>
      <w:rPr>
        <w:b/>
        <w:smallCaps/>
        <w:color w:val="808080" w:themeColor="background1" w:themeShade="80"/>
        <w:sz w:val="18"/>
        <w:szCs w:val="18"/>
      </w:rPr>
      <w:t>BANQUE MONDIALE — PLAN D’ENGAGEMENT ENVIRONNEMENTAL ET SOCIAL (PEES)</w:t>
    </w:r>
    <w:r>
      <w:rPr>
        <w:b/>
        <w:color w:val="808080" w:themeColor="background1" w:themeShade="80"/>
        <w:sz w:val="16"/>
        <w:szCs w:val="16"/>
      </w:rPr>
      <w:tab/>
    </w:r>
    <w:r>
      <w:rPr>
        <w:b/>
        <w:color w:val="808080" w:themeColor="background1" w:themeShade="80"/>
        <w:sz w:val="16"/>
        <w:szCs w:val="16"/>
      </w:rPr>
      <w:tab/>
    </w:r>
  </w:p>
  <w:p w14:paraId="46808772" w14:textId="77777777" w:rsidR="00923115" w:rsidRPr="00AD0A1F" w:rsidRDefault="00923115"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E787A" w14:textId="4AF7400B" w:rsidR="00923115" w:rsidRDefault="00923115">
    <w:pPr>
      <w:pStyle w:val="Header"/>
    </w:pPr>
    <w:r>
      <w:rPr>
        <w:noProof/>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923115" w:rsidRDefault="00923115"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VERSION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BKpAvf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29774884" w14:textId="77777777" w:rsidR="00923115" w:rsidRDefault="00923115"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VERSION PRÉLIMINAIRE</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9ACF8" w14:textId="1FF99ADF" w:rsidR="00923115" w:rsidRDefault="00923115">
    <w:pPr>
      <w:pStyle w:val="Header"/>
    </w:pPr>
  </w:p>
  <w:p w14:paraId="32CFDEFF" w14:textId="77777777" w:rsidR="00923115" w:rsidRDefault="00923115"/>
  <w:p w14:paraId="4D3CEA79" w14:textId="77777777" w:rsidR="00923115" w:rsidRDefault="00923115"/>
  <w:p w14:paraId="1D350BEF" w14:textId="77777777" w:rsidR="00923115" w:rsidRDefault="00923115"/>
  <w:p w14:paraId="5668CBEA" w14:textId="77777777" w:rsidR="00923115" w:rsidRDefault="0092311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E5986" w14:textId="760A3522" w:rsidR="00923115" w:rsidRPr="00506C68" w:rsidRDefault="00923115" w:rsidP="00FA0A88">
    <w:pPr>
      <w:pStyle w:val="Header"/>
      <w:rPr>
        <w:rFonts w:cstheme="minorHAnsi"/>
        <w:b/>
        <w:color w:val="808080" w:themeColor="background1" w:themeShade="80"/>
        <w:sz w:val="16"/>
        <w:szCs w:val="16"/>
      </w:rPr>
    </w:pPr>
    <w:r>
      <w:rPr>
        <w:b/>
        <w:noProof/>
        <w:sz w:val="18"/>
        <w:szCs w:val="18"/>
      </w:rPr>
      <mc:AlternateContent>
        <mc:Choice Requires="wps">
          <w:drawing>
            <wp:anchor distT="0" distB="0" distL="114300" distR="114300" simplePos="0" relativeHeight="251690496"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788EBEF" w14:textId="77777777" w:rsidR="00923115" w:rsidRDefault="00923115"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VERSION PRÉLIMINAIRE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25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DZNj5U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0788EBEF" w14:textId="77777777" w:rsidR="00923115" w:rsidRDefault="00923115"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VERSION PRÉLIMINAIRE</w:t>
                    </w:r>
                  </w:p>
                </w:txbxContent>
              </v:textbox>
              <w10:wrap anchorx="margin" anchory="margin"/>
            </v:shape>
          </w:pict>
        </mc:Fallback>
      </mc:AlternateContent>
    </w:r>
    <w:r>
      <w:rPr>
        <w:b/>
        <w:color w:val="808080" w:themeColor="background1" w:themeShade="80"/>
        <w:sz w:val="18"/>
        <w:szCs w:val="18"/>
      </w:rPr>
      <w:t>BANQUE MONDIALE - PLAN D’ENGAGEMENT ENVIRONNEMENTAL ET SOCIAL (PEES) : Version 2.0 – juillet 2019</w:t>
    </w:r>
    <w:r>
      <w:rPr>
        <w:b/>
        <w:color w:val="808080" w:themeColor="background1" w:themeShade="80"/>
        <w:sz w:val="16"/>
        <w:szCs w:val="16"/>
      </w:rPr>
      <w:t xml:space="preserve"> </w:t>
    </w:r>
    <w:r>
      <w:rPr>
        <w:b/>
        <w:color w:val="808080" w:themeColor="background1" w:themeShade="80"/>
        <w:sz w:val="16"/>
        <w:szCs w:val="16"/>
      </w:rPr>
      <w:tab/>
    </w:r>
    <w:r>
      <w:rPr>
        <w:b/>
        <w:color w:val="808080" w:themeColor="background1" w:themeShade="80"/>
        <w:sz w:val="16"/>
        <w:szCs w:val="16"/>
      </w:rPr>
      <w:tab/>
    </w:r>
    <w:r>
      <w:rPr>
        <w:b/>
        <w:color w:val="808080" w:themeColor="background1" w:themeShade="80"/>
        <w:sz w:val="16"/>
        <w:szCs w:val="16"/>
      </w:rPr>
      <w:tab/>
    </w:r>
  </w:p>
  <w:p w14:paraId="52898C3A" w14:textId="50AE8202" w:rsidR="00923115" w:rsidRPr="00506C68" w:rsidRDefault="00923115" w:rsidP="000A0AEB">
    <w:pPr>
      <w:pStyle w:val="Header"/>
      <w:rPr>
        <w:rFonts w:cstheme="minorHAnsi"/>
        <w:b/>
        <w:color w:val="808080" w:themeColor="background1" w:themeShade="80"/>
        <w:sz w:val="16"/>
        <w:szCs w:val="16"/>
      </w:rPr>
    </w:pPr>
  </w:p>
  <w:p w14:paraId="2A88191C" w14:textId="77777777" w:rsidR="00923115" w:rsidRDefault="00923115"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1091" w14:textId="338F6A9B" w:rsidR="00923115" w:rsidRDefault="00923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574EF"/>
    <w:multiLevelType w:val="hybridMultilevel"/>
    <w:tmpl w:val="6B24B888"/>
    <w:lvl w:ilvl="0" w:tplc="B1F8030E">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1"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D05972"/>
    <w:multiLevelType w:val="hybridMultilevel"/>
    <w:tmpl w:val="89F05B78"/>
    <w:lvl w:ilvl="0" w:tplc="04CEC38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446E2"/>
    <w:multiLevelType w:val="hybridMultilevel"/>
    <w:tmpl w:val="0FA8223A"/>
    <w:lvl w:ilvl="0" w:tplc="04CEC38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8"/>
  </w:num>
  <w:num w:numId="2">
    <w:abstractNumId w:val="6"/>
  </w:num>
  <w:num w:numId="3">
    <w:abstractNumId w:val="19"/>
  </w:num>
  <w:num w:numId="4">
    <w:abstractNumId w:val="16"/>
  </w:num>
  <w:num w:numId="5">
    <w:abstractNumId w:val="12"/>
  </w:num>
  <w:num w:numId="6">
    <w:abstractNumId w:val="22"/>
  </w:num>
  <w:num w:numId="7">
    <w:abstractNumId w:val="2"/>
  </w:num>
  <w:num w:numId="8">
    <w:abstractNumId w:val="8"/>
  </w:num>
  <w:num w:numId="9">
    <w:abstractNumId w:val="1"/>
  </w:num>
  <w:num w:numId="10">
    <w:abstractNumId w:val="14"/>
  </w:num>
  <w:num w:numId="11">
    <w:abstractNumId w:val="7"/>
  </w:num>
  <w:num w:numId="12">
    <w:abstractNumId w:val="5"/>
  </w:num>
  <w:num w:numId="13">
    <w:abstractNumId w:val="4"/>
  </w:num>
  <w:num w:numId="14">
    <w:abstractNumId w:val="15"/>
  </w:num>
  <w:num w:numId="15">
    <w:abstractNumId w:val="13"/>
  </w:num>
  <w:num w:numId="16">
    <w:abstractNumId w:val="20"/>
  </w:num>
  <w:num w:numId="17">
    <w:abstractNumId w:val="11"/>
  </w:num>
  <w:num w:numId="18">
    <w:abstractNumId w:val="0"/>
  </w:num>
  <w:num w:numId="19">
    <w:abstractNumId w:val="9"/>
  </w:num>
  <w:num w:numId="20">
    <w:abstractNumId w:val="3"/>
  </w:num>
  <w:num w:numId="21">
    <w:abstractNumId w:val="21"/>
  </w:num>
  <w:num w:numId="22">
    <w:abstractNumId w:val="17"/>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elle Nkombela Mukungu">
    <w15:presenceInfo w15:providerId="AD" w15:userId="S::jmukungu@worldbank.org::7d21d675-8856-4356-a2ae-e9abd79da7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2B96"/>
    <w:rsid w:val="000034DD"/>
    <w:rsid w:val="0001001E"/>
    <w:rsid w:val="00010FB1"/>
    <w:rsid w:val="00011EBF"/>
    <w:rsid w:val="000124AF"/>
    <w:rsid w:val="000132C7"/>
    <w:rsid w:val="00013663"/>
    <w:rsid w:val="000137E8"/>
    <w:rsid w:val="00015A47"/>
    <w:rsid w:val="0001631A"/>
    <w:rsid w:val="0001758C"/>
    <w:rsid w:val="00021A5C"/>
    <w:rsid w:val="00022B03"/>
    <w:rsid w:val="00022CE4"/>
    <w:rsid w:val="00023572"/>
    <w:rsid w:val="00026C40"/>
    <w:rsid w:val="000319C7"/>
    <w:rsid w:val="00033CA0"/>
    <w:rsid w:val="000360EB"/>
    <w:rsid w:val="00040743"/>
    <w:rsid w:val="00043F0D"/>
    <w:rsid w:val="00044394"/>
    <w:rsid w:val="000468DE"/>
    <w:rsid w:val="00047A48"/>
    <w:rsid w:val="00050BF8"/>
    <w:rsid w:val="00051F1D"/>
    <w:rsid w:val="00053C18"/>
    <w:rsid w:val="00053C5B"/>
    <w:rsid w:val="0005481F"/>
    <w:rsid w:val="000561A4"/>
    <w:rsid w:val="000564F8"/>
    <w:rsid w:val="000623D2"/>
    <w:rsid w:val="00066E4A"/>
    <w:rsid w:val="000673EA"/>
    <w:rsid w:val="0007165B"/>
    <w:rsid w:val="00071F61"/>
    <w:rsid w:val="00084629"/>
    <w:rsid w:val="00085C13"/>
    <w:rsid w:val="00087269"/>
    <w:rsid w:val="00087F37"/>
    <w:rsid w:val="0009509F"/>
    <w:rsid w:val="000A0AEB"/>
    <w:rsid w:val="000A1CBB"/>
    <w:rsid w:val="000A1E89"/>
    <w:rsid w:val="000A3764"/>
    <w:rsid w:val="000A38EB"/>
    <w:rsid w:val="000A419E"/>
    <w:rsid w:val="000A4ABD"/>
    <w:rsid w:val="000B0093"/>
    <w:rsid w:val="000B0828"/>
    <w:rsid w:val="000B1513"/>
    <w:rsid w:val="000B2467"/>
    <w:rsid w:val="000B6C87"/>
    <w:rsid w:val="000B7699"/>
    <w:rsid w:val="000C0CEF"/>
    <w:rsid w:val="000C4140"/>
    <w:rsid w:val="000C42E8"/>
    <w:rsid w:val="000C49A1"/>
    <w:rsid w:val="000C7765"/>
    <w:rsid w:val="000D043C"/>
    <w:rsid w:val="000D3122"/>
    <w:rsid w:val="000D32EF"/>
    <w:rsid w:val="000D3946"/>
    <w:rsid w:val="000D5E03"/>
    <w:rsid w:val="000F0DFB"/>
    <w:rsid w:val="000F2E62"/>
    <w:rsid w:val="000F7D8D"/>
    <w:rsid w:val="00100272"/>
    <w:rsid w:val="00101B92"/>
    <w:rsid w:val="00102036"/>
    <w:rsid w:val="00106028"/>
    <w:rsid w:val="00110A4A"/>
    <w:rsid w:val="00120088"/>
    <w:rsid w:val="00122EB9"/>
    <w:rsid w:val="00125288"/>
    <w:rsid w:val="0012625A"/>
    <w:rsid w:val="00126D90"/>
    <w:rsid w:val="00131822"/>
    <w:rsid w:val="00133BC8"/>
    <w:rsid w:val="00133EE0"/>
    <w:rsid w:val="00134E29"/>
    <w:rsid w:val="0013597E"/>
    <w:rsid w:val="0014113C"/>
    <w:rsid w:val="00142A09"/>
    <w:rsid w:val="00142B1E"/>
    <w:rsid w:val="001465A4"/>
    <w:rsid w:val="00146A78"/>
    <w:rsid w:val="00146AF0"/>
    <w:rsid w:val="00147DBF"/>
    <w:rsid w:val="001507B8"/>
    <w:rsid w:val="0015173B"/>
    <w:rsid w:val="0015236B"/>
    <w:rsid w:val="00152CC3"/>
    <w:rsid w:val="00154D0A"/>
    <w:rsid w:val="00155C19"/>
    <w:rsid w:val="00160142"/>
    <w:rsid w:val="0016519A"/>
    <w:rsid w:val="00165F8C"/>
    <w:rsid w:val="00170978"/>
    <w:rsid w:val="00170A10"/>
    <w:rsid w:val="001711B3"/>
    <w:rsid w:val="001722BA"/>
    <w:rsid w:val="001735CA"/>
    <w:rsid w:val="00174F64"/>
    <w:rsid w:val="0017533F"/>
    <w:rsid w:val="00175BD5"/>
    <w:rsid w:val="00177A87"/>
    <w:rsid w:val="00180617"/>
    <w:rsid w:val="00180640"/>
    <w:rsid w:val="00181C52"/>
    <w:rsid w:val="00183F92"/>
    <w:rsid w:val="001878F9"/>
    <w:rsid w:val="001916A5"/>
    <w:rsid w:val="00193DDF"/>
    <w:rsid w:val="00197015"/>
    <w:rsid w:val="00197E5B"/>
    <w:rsid w:val="001A1149"/>
    <w:rsid w:val="001A44BB"/>
    <w:rsid w:val="001A7BD5"/>
    <w:rsid w:val="001B452C"/>
    <w:rsid w:val="001B544A"/>
    <w:rsid w:val="001B5562"/>
    <w:rsid w:val="001C410B"/>
    <w:rsid w:val="001C4B23"/>
    <w:rsid w:val="001D06C9"/>
    <w:rsid w:val="001D2432"/>
    <w:rsid w:val="001D2466"/>
    <w:rsid w:val="001D4EE0"/>
    <w:rsid w:val="001D672E"/>
    <w:rsid w:val="001D78A8"/>
    <w:rsid w:val="001E0D52"/>
    <w:rsid w:val="001E72D4"/>
    <w:rsid w:val="001F05A7"/>
    <w:rsid w:val="001F3344"/>
    <w:rsid w:val="001F4109"/>
    <w:rsid w:val="001F58D6"/>
    <w:rsid w:val="001F674D"/>
    <w:rsid w:val="002000B2"/>
    <w:rsid w:val="00202C0B"/>
    <w:rsid w:val="002034B8"/>
    <w:rsid w:val="002034F1"/>
    <w:rsid w:val="00203605"/>
    <w:rsid w:val="00203E7D"/>
    <w:rsid w:val="00213428"/>
    <w:rsid w:val="0022020D"/>
    <w:rsid w:val="002216CD"/>
    <w:rsid w:val="00223773"/>
    <w:rsid w:val="00230427"/>
    <w:rsid w:val="00253388"/>
    <w:rsid w:val="00255C1F"/>
    <w:rsid w:val="00256E8D"/>
    <w:rsid w:val="002607B8"/>
    <w:rsid w:val="002645DA"/>
    <w:rsid w:val="00266460"/>
    <w:rsid w:val="00270528"/>
    <w:rsid w:val="00275063"/>
    <w:rsid w:val="00276158"/>
    <w:rsid w:val="00284ABA"/>
    <w:rsid w:val="002900CC"/>
    <w:rsid w:val="0029168A"/>
    <w:rsid w:val="0029223F"/>
    <w:rsid w:val="0029535A"/>
    <w:rsid w:val="0029679B"/>
    <w:rsid w:val="00297AB6"/>
    <w:rsid w:val="002A07CC"/>
    <w:rsid w:val="002A0C04"/>
    <w:rsid w:val="002A114F"/>
    <w:rsid w:val="002A67AD"/>
    <w:rsid w:val="002B04DB"/>
    <w:rsid w:val="002B1B45"/>
    <w:rsid w:val="002B3B0C"/>
    <w:rsid w:val="002B3C6B"/>
    <w:rsid w:val="002C4801"/>
    <w:rsid w:val="002C5A09"/>
    <w:rsid w:val="002C7822"/>
    <w:rsid w:val="002C7ADE"/>
    <w:rsid w:val="002D10FF"/>
    <w:rsid w:val="002D36AF"/>
    <w:rsid w:val="002D4AA2"/>
    <w:rsid w:val="002D5209"/>
    <w:rsid w:val="002D5E3A"/>
    <w:rsid w:val="002D7B18"/>
    <w:rsid w:val="002E1042"/>
    <w:rsid w:val="002E2019"/>
    <w:rsid w:val="002E45B4"/>
    <w:rsid w:val="002E55FE"/>
    <w:rsid w:val="002E7419"/>
    <w:rsid w:val="002F0B51"/>
    <w:rsid w:val="002F4814"/>
    <w:rsid w:val="002F64CF"/>
    <w:rsid w:val="00301D4F"/>
    <w:rsid w:val="00304827"/>
    <w:rsid w:val="00305BCF"/>
    <w:rsid w:val="00305E49"/>
    <w:rsid w:val="003108D8"/>
    <w:rsid w:val="00310A80"/>
    <w:rsid w:val="00310A9E"/>
    <w:rsid w:val="00312CC6"/>
    <w:rsid w:val="00316C77"/>
    <w:rsid w:val="00316E2F"/>
    <w:rsid w:val="00317AC0"/>
    <w:rsid w:val="003259FB"/>
    <w:rsid w:val="00325A2C"/>
    <w:rsid w:val="00331885"/>
    <w:rsid w:val="00332FCC"/>
    <w:rsid w:val="003373D9"/>
    <w:rsid w:val="0034431B"/>
    <w:rsid w:val="00346606"/>
    <w:rsid w:val="00347F05"/>
    <w:rsid w:val="00352D91"/>
    <w:rsid w:val="00353CAC"/>
    <w:rsid w:val="00354AD9"/>
    <w:rsid w:val="003570EB"/>
    <w:rsid w:val="00357BEE"/>
    <w:rsid w:val="003600CB"/>
    <w:rsid w:val="0036097D"/>
    <w:rsid w:val="003632DD"/>
    <w:rsid w:val="00365763"/>
    <w:rsid w:val="00367F16"/>
    <w:rsid w:val="0037259C"/>
    <w:rsid w:val="0037283F"/>
    <w:rsid w:val="003739D9"/>
    <w:rsid w:val="0037539E"/>
    <w:rsid w:val="00375BD0"/>
    <w:rsid w:val="00376DF6"/>
    <w:rsid w:val="00377019"/>
    <w:rsid w:val="00381A66"/>
    <w:rsid w:val="00383C2C"/>
    <w:rsid w:val="003851E2"/>
    <w:rsid w:val="0038605C"/>
    <w:rsid w:val="00392998"/>
    <w:rsid w:val="00392DBC"/>
    <w:rsid w:val="00395635"/>
    <w:rsid w:val="003974D6"/>
    <w:rsid w:val="003A4A91"/>
    <w:rsid w:val="003A6D9C"/>
    <w:rsid w:val="003B211C"/>
    <w:rsid w:val="003B5E96"/>
    <w:rsid w:val="003C1D4C"/>
    <w:rsid w:val="003C2002"/>
    <w:rsid w:val="003C5EDB"/>
    <w:rsid w:val="003D62C7"/>
    <w:rsid w:val="003E1290"/>
    <w:rsid w:val="003E1D7B"/>
    <w:rsid w:val="003E41FE"/>
    <w:rsid w:val="003E6028"/>
    <w:rsid w:val="003E6299"/>
    <w:rsid w:val="003F51D0"/>
    <w:rsid w:val="003F61F6"/>
    <w:rsid w:val="003F662E"/>
    <w:rsid w:val="003F74BC"/>
    <w:rsid w:val="003F7918"/>
    <w:rsid w:val="00402C16"/>
    <w:rsid w:val="00403070"/>
    <w:rsid w:val="00403D18"/>
    <w:rsid w:val="00404812"/>
    <w:rsid w:val="0040638F"/>
    <w:rsid w:val="004075D2"/>
    <w:rsid w:val="00407CE1"/>
    <w:rsid w:val="00410B9C"/>
    <w:rsid w:val="00412AB5"/>
    <w:rsid w:val="004137A2"/>
    <w:rsid w:val="0041418E"/>
    <w:rsid w:val="004173F6"/>
    <w:rsid w:val="00417D70"/>
    <w:rsid w:val="00421ECE"/>
    <w:rsid w:val="004222F1"/>
    <w:rsid w:val="00422BDD"/>
    <w:rsid w:val="00423785"/>
    <w:rsid w:val="00423CAC"/>
    <w:rsid w:val="00425CD3"/>
    <w:rsid w:val="0043065D"/>
    <w:rsid w:val="00433B26"/>
    <w:rsid w:val="004472E6"/>
    <w:rsid w:val="0045080E"/>
    <w:rsid w:val="004608D0"/>
    <w:rsid w:val="0046130D"/>
    <w:rsid w:val="004626CF"/>
    <w:rsid w:val="0046390A"/>
    <w:rsid w:val="004650CC"/>
    <w:rsid w:val="0046582A"/>
    <w:rsid w:val="00466210"/>
    <w:rsid w:val="00470040"/>
    <w:rsid w:val="00471255"/>
    <w:rsid w:val="004728A0"/>
    <w:rsid w:val="004745B9"/>
    <w:rsid w:val="00474BE5"/>
    <w:rsid w:val="0047550F"/>
    <w:rsid w:val="00475D41"/>
    <w:rsid w:val="00475DE9"/>
    <w:rsid w:val="00476DA0"/>
    <w:rsid w:val="00484356"/>
    <w:rsid w:val="00484A88"/>
    <w:rsid w:val="004904F8"/>
    <w:rsid w:val="004909BA"/>
    <w:rsid w:val="00491701"/>
    <w:rsid w:val="00492173"/>
    <w:rsid w:val="00493FB9"/>
    <w:rsid w:val="00495A6D"/>
    <w:rsid w:val="004973A4"/>
    <w:rsid w:val="00497F9A"/>
    <w:rsid w:val="004A058A"/>
    <w:rsid w:val="004A295D"/>
    <w:rsid w:val="004A447D"/>
    <w:rsid w:val="004A5380"/>
    <w:rsid w:val="004A7DCB"/>
    <w:rsid w:val="004B006E"/>
    <w:rsid w:val="004B2497"/>
    <w:rsid w:val="004B5968"/>
    <w:rsid w:val="004B5B25"/>
    <w:rsid w:val="004C1F32"/>
    <w:rsid w:val="004C681B"/>
    <w:rsid w:val="004D0C71"/>
    <w:rsid w:val="004D3A88"/>
    <w:rsid w:val="004D4BC6"/>
    <w:rsid w:val="004D60D3"/>
    <w:rsid w:val="004D65A4"/>
    <w:rsid w:val="004D759F"/>
    <w:rsid w:val="004D7C69"/>
    <w:rsid w:val="004E51B0"/>
    <w:rsid w:val="004E5289"/>
    <w:rsid w:val="004E68EF"/>
    <w:rsid w:val="004E7CEA"/>
    <w:rsid w:val="004F1184"/>
    <w:rsid w:val="004F30B8"/>
    <w:rsid w:val="004F56F7"/>
    <w:rsid w:val="004F5C4E"/>
    <w:rsid w:val="00501AA7"/>
    <w:rsid w:val="00502173"/>
    <w:rsid w:val="00503F93"/>
    <w:rsid w:val="00506C68"/>
    <w:rsid w:val="00507972"/>
    <w:rsid w:val="00507FE3"/>
    <w:rsid w:val="00514438"/>
    <w:rsid w:val="0051552C"/>
    <w:rsid w:val="005218C0"/>
    <w:rsid w:val="00524104"/>
    <w:rsid w:val="00524D42"/>
    <w:rsid w:val="0052574C"/>
    <w:rsid w:val="0053072C"/>
    <w:rsid w:val="005316F5"/>
    <w:rsid w:val="00532093"/>
    <w:rsid w:val="00536689"/>
    <w:rsid w:val="005368AF"/>
    <w:rsid w:val="00541AD5"/>
    <w:rsid w:val="00545C67"/>
    <w:rsid w:val="0055127F"/>
    <w:rsid w:val="00554415"/>
    <w:rsid w:val="005557DB"/>
    <w:rsid w:val="00556C53"/>
    <w:rsid w:val="00560102"/>
    <w:rsid w:val="00560BFB"/>
    <w:rsid w:val="00561847"/>
    <w:rsid w:val="00561AFB"/>
    <w:rsid w:val="00562414"/>
    <w:rsid w:val="00563557"/>
    <w:rsid w:val="00570B1A"/>
    <w:rsid w:val="00572F61"/>
    <w:rsid w:val="00575258"/>
    <w:rsid w:val="00576631"/>
    <w:rsid w:val="00576B69"/>
    <w:rsid w:val="00584C79"/>
    <w:rsid w:val="005879CC"/>
    <w:rsid w:val="00593C8E"/>
    <w:rsid w:val="00594113"/>
    <w:rsid w:val="00594521"/>
    <w:rsid w:val="0059618E"/>
    <w:rsid w:val="00596FEA"/>
    <w:rsid w:val="00597381"/>
    <w:rsid w:val="005A11DD"/>
    <w:rsid w:val="005A4A90"/>
    <w:rsid w:val="005A4E73"/>
    <w:rsid w:val="005B4E74"/>
    <w:rsid w:val="005B54EF"/>
    <w:rsid w:val="005B5951"/>
    <w:rsid w:val="005C40FB"/>
    <w:rsid w:val="005C4926"/>
    <w:rsid w:val="005C5F8B"/>
    <w:rsid w:val="005D09FE"/>
    <w:rsid w:val="005D17F8"/>
    <w:rsid w:val="005D2053"/>
    <w:rsid w:val="005D354A"/>
    <w:rsid w:val="005D394E"/>
    <w:rsid w:val="005D41CB"/>
    <w:rsid w:val="005D45E6"/>
    <w:rsid w:val="005D4B65"/>
    <w:rsid w:val="005D79FA"/>
    <w:rsid w:val="005E20ED"/>
    <w:rsid w:val="005E2E4D"/>
    <w:rsid w:val="005E3DC1"/>
    <w:rsid w:val="005E6BEF"/>
    <w:rsid w:val="005F097C"/>
    <w:rsid w:val="005F13A2"/>
    <w:rsid w:val="005F1AFA"/>
    <w:rsid w:val="005F1B0E"/>
    <w:rsid w:val="005F5CE4"/>
    <w:rsid w:val="005F6237"/>
    <w:rsid w:val="005F67F0"/>
    <w:rsid w:val="00602FE2"/>
    <w:rsid w:val="00605916"/>
    <w:rsid w:val="00606CA7"/>
    <w:rsid w:val="006110F8"/>
    <w:rsid w:val="00614E29"/>
    <w:rsid w:val="00616ED4"/>
    <w:rsid w:val="006175DC"/>
    <w:rsid w:val="00620639"/>
    <w:rsid w:val="0062391C"/>
    <w:rsid w:val="00627DBD"/>
    <w:rsid w:val="00630740"/>
    <w:rsid w:val="00630C76"/>
    <w:rsid w:val="006323BF"/>
    <w:rsid w:val="00641B66"/>
    <w:rsid w:val="006477C1"/>
    <w:rsid w:val="00650EEA"/>
    <w:rsid w:val="00652DC8"/>
    <w:rsid w:val="00655E8D"/>
    <w:rsid w:val="00662D45"/>
    <w:rsid w:val="00666EAC"/>
    <w:rsid w:val="00670476"/>
    <w:rsid w:val="00673BC8"/>
    <w:rsid w:val="00674602"/>
    <w:rsid w:val="006749F2"/>
    <w:rsid w:val="00676E7B"/>
    <w:rsid w:val="00677B3B"/>
    <w:rsid w:val="0068076C"/>
    <w:rsid w:val="0068293D"/>
    <w:rsid w:val="006835E0"/>
    <w:rsid w:val="00685FF9"/>
    <w:rsid w:val="0068618C"/>
    <w:rsid w:val="00686DF7"/>
    <w:rsid w:val="00687C76"/>
    <w:rsid w:val="00692228"/>
    <w:rsid w:val="00694763"/>
    <w:rsid w:val="006964F8"/>
    <w:rsid w:val="006A4C20"/>
    <w:rsid w:val="006A70E3"/>
    <w:rsid w:val="006B4A26"/>
    <w:rsid w:val="006C15BB"/>
    <w:rsid w:val="006C1B99"/>
    <w:rsid w:val="006C35AF"/>
    <w:rsid w:val="006C5658"/>
    <w:rsid w:val="006C71C1"/>
    <w:rsid w:val="006D16F0"/>
    <w:rsid w:val="006D1A94"/>
    <w:rsid w:val="006D2145"/>
    <w:rsid w:val="006D2168"/>
    <w:rsid w:val="006D36CD"/>
    <w:rsid w:val="006D4DDB"/>
    <w:rsid w:val="006D689C"/>
    <w:rsid w:val="006E3218"/>
    <w:rsid w:val="006E3257"/>
    <w:rsid w:val="006E55EC"/>
    <w:rsid w:val="006E6F40"/>
    <w:rsid w:val="006F0B0A"/>
    <w:rsid w:val="006F0DF5"/>
    <w:rsid w:val="006F3188"/>
    <w:rsid w:val="006F5362"/>
    <w:rsid w:val="00701091"/>
    <w:rsid w:val="00703348"/>
    <w:rsid w:val="0070565B"/>
    <w:rsid w:val="007142A6"/>
    <w:rsid w:val="00717524"/>
    <w:rsid w:val="0072141F"/>
    <w:rsid w:val="00721F4E"/>
    <w:rsid w:val="007331A5"/>
    <w:rsid w:val="0073367A"/>
    <w:rsid w:val="0073471D"/>
    <w:rsid w:val="00734F89"/>
    <w:rsid w:val="0074136F"/>
    <w:rsid w:val="00742709"/>
    <w:rsid w:val="00744980"/>
    <w:rsid w:val="00747414"/>
    <w:rsid w:val="007479B1"/>
    <w:rsid w:val="00747B10"/>
    <w:rsid w:val="007501E0"/>
    <w:rsid w:val="00752D7A"/>
    <w:rsid w:val="0075364D"/>
    <w:rsid w:val="00754821"/>
    <w:rsid w:val="007548C5"/>
    <w:rsid w:val="007551F8"/>
    <w:rsid w:val="007565A4"/>
    <w:rsid w:val="007569FE"/>
    <w:rsid w:val="00756E4A"/>
    <w:rsid w:val="007640AF"/>
    <w:rsid w:val="00764868"/>
    <w:rsid w:val="00777904"/>
    <w:rsid w:val="00777A2D"/>
    <w:rsid w:val="00777D1F"/>
    <w:rsid w:val="00781C28"/>
    <w:rsid w:val="0078416F"/>
    <w:rsid w:val="00784922"/>
    <w:rsid w:val="00784B19"/>
    <w:rsid w:val="00791A34"/>
    <w:rsid w:val="00794511"/>
    <w:rsid w:val="00795107"/>
    <w:rsid w:val="00797A6E"/>
    <w:rsid w:val="007A19C0"/>
    <w:rsid w:val="007A255C"/>
    <w:rsid w:val="007A33BB"/>
    <w:rsid w:val="007A5C66"/>
    <w:rsid w:val="007A706C"/>
    <w:rsid w:val="007B070B"/>
    <w:rsid w:val="007B4E9E"/>
    <w:rsid w:val="007B6A02"/>
    <w:rsid w:val="007C1B7C"/>
    <w:rsid w:val="007C5D74"/>
    <w:rsid w:val="007C6B9B"/>
    <w:rsid w:val="007C7248"/>
    <w:rsid w:val="007D06D0"/>
    <w:rsid w:val="007D1B44"/>
    <w:rsid w:val="007D4132"/>
    <w:rsid w:val="007D6A51"/>
    <w:rsid w:val="007D7377"/>
    <w:rsid w:val="007E135B"/>
    <w:rsid w:val="007E2207"/>
    <w:rsid w:val="007E260E"/>
    <w:rsid w:val="007E2709"/>
    <w:rsid w:val="007E2DAB"/>
    <w:rsid w:val="007E4F9D"/>
    <w:rsid w:val="007E61EB"/>
    <w:rsid w:val="007F118F"/>
    <w:rsid w:val="008006D6"/>
    <w:rsid w:val="00801481"/>
    <w:rsid w:val="00801E64"/>
    <w:rsid w:val="0080354A"/>
    <w:rsid w:val="00805C69"/>
    <w:rsid w:val="00806012"/>
    <w:rsid w:val="008109FB"/>
    <w:rsid w:val="00811A16"/>
    <w:rsid w:val="008130A6"/>
    <w:rsid w:val="00821252"/>
    <w:rsid w:val="00822EA7"/>
    <w:rsid w:val="00823CF8"/>
    <w:rsid w:val="00824684"/>
    <w:rsid w:val="008249BF"/>
    <w:rsid w:val="008256E0"/>
    <w:rsid w:val="00827E50"/>
    <w:rsid w:val="00836C2C"/>
    <w:rsid w:val="0084174A"/>
    <w:rsid w:val="0084243A"/>
    <w:rsid w:val="008449D2"/>
    <w:rsid w:val="008541D3"/>
    <w:rsid w:val="00856BDC"/>
    <w:rsid w:val="008619A2"/>
    <w:rsid w:val="0086245D"/>
    <w:rsid w:val="00862802"/>
    <w:rsid w:val="00863160"/>
    <w:rsid w:val="00865A6D"/>
    <w:rsid w:val="008764D3"/>
    <w:rsid w:val="00886479"/>
    <w:rsid w:val="00887B5C"/>
    <w:rsid w:val="00891841"/>
    <w:rsid w:val="00891DF6"/>
    <w:rsid w:val="0089240F"/>
    <w:rsid w:val="008976D5"/>
    <w:rsid w:val="00897826"/>
    <w:rsid w:val="008A40B6"/>
    <w:rsid w:val="008A6051"/>
    <w:rsid w:val="008A7977"/>
    <w:rsid w:val="008B3DA5"/>
    <w:rsid w:val="008B710E"/>
    <w:rsid w:val="008C061B"/>
    <w:rsid w:val="008C2C65"/>
    <w:rsid w:val="008C58A2"/>
    <w:rsid w:val="008C6628"/>
    <w:rsid w:val="008C79AF"/>
    <w:rsid w:val="008D04CE"/>
    <w:rsid w:val="008D1770"/>
    <w:rsid w:val="008D1EE9"/>
    <w:rsid w:val="008D307A"/>
    <w:rsid w:val="008D5C48"/>
    <w:rsid w:val="008E1414"/>
    <w:rsid w:val="008E4690"/>
    <w:rsid w:val="008E521F"/>
    <w:rsid w:val="008E535C"/>
    <w:rsid w:val="008E7548"/>
    <w:rsid w:val="008F1333"/>
    <w:rsid w:val="008F1512"/>
    <w:rsid w:val="008F153C"/>
    <w:rsid w:val="008F40D7"/>
    <w:rsid w:val="008F4879"/>
    <w:rsid w:val="008F561B"/>
    <w:rsid w:val="009003C4"/>
    <w:rsid w:val="009025F3"/>
    <w:rsid w:val="00903E00"/>
    <w:rsid w:val="00906EB4"/>
    <w:rsid w:val="00907ECD"/>
    <w:rsid w:val="00910DFA"/>
    <w:rsid w:val="0091111E"/>
    <w:rsid w:val="0091289B"/>
    <w:rsid w:val="00914AFC"/>
    <w:rsid w:val="00915139"/>
    <w:rsid w:val="00915D58"/>
    <w:rsid w:val="00915F10"/>
    <w:rsid w:val="00916A95"/>
    <w:rsid w:val="009222F3"/>
    <w:rsid w:val="00923115"/>
    <w:rsid w:val="00927D8B"/>
    <w:rsid w:val="00930C5F"/>
    <w:rsid w:val="00936331"/>
    <w:rsid w:val="009370A6"/>
    <w:rsid w:val="009402D5"/>
    <w:rsid w:val="009428BB"/>
    <w:rsid w:val="00945B1A"/>
    <w:rsid w:val="0094668F"/>
    <w:rsid w:val="00946D05"/>
    <w:rsid w:val="00947023"/>
    <w:rsid w:val="00947BD1"/>
    <w:rsid w:val="00950FFA"/>
    <w:rsid w:val="0095479C"/>
    <w:rsid w:val="00956C8A"/>
    <w:rsid w:val="009575BF"/>
    <w:rsid w:val="00966758"/>
    <w:rsid w:val="00975431"/>
    <w:rsid w:val="0097553E"/>
    <w:rsid w:val="00976750"/>
    <w:rsid w:val="00976FA6"/>
    <w:rsid w:val="009772D5"/>
    <w:rsid w:val="00977F66"/>
    <w:rsid w:val="00981764"/>
    <w:rsid w:val="009925CC"/>
    <w:rsid w:val="00993FDD"/>
    <w:rsid w:val="009A005C"/>
    <w:rsid w:val="009A101B"/>
    <w:rsid w:val="009A19B1"/>
    <w:rsid w:val="009A26FC"/>
    <w:rsid w:val="009B279B"/>
    <w:rsid w:val="009B4243"/>
    <w:rsid w:val="009B570F"/>
    <w:rsid w:val="009B72DF"/>
    <w:rsid w:val="009C49E1"/>
    <w:rsid w:val="009C54B7"/>
    <w:rsid w:val="009C67BB"/>
    <w:rsid w:val="009C7C9E"/>
    <w:rsid w:val="009D2712"/>
    <w:rsid w:val="009D55D6"/>
    <w:rsid w:val="009D603C"/>
    <w:rsid w:val="009D604F"/>
    <w:rsid w:val="009D7590"/>
    <w:rsid w:val="009E130C"/>
    <w:rsid w:val="009E3658"/>
    <w:rsid w:val="009F0105"/>
    <w:rsid w:val="009F20C2"/>
    <w:rsid w:val="009F425A"/>
    <w:rsid w:val="009F50E9"/>
    <w:rsid w:val="00A026F5"/>
    <w:rsid w:val="00A027A6"/>
    <w:rsid w:val="00A0395D"/>
    <w:rsid w:val="00A05906"/>
    <w:rsid w:val="00A07D29"/>
    <w:rsid w:val="00A11473"/>
    <w:rsid w:val="00A124AF"/>
    <w:rsid w:val="00A12E16"/>
    <w:rsid w:val="00A1636C"/>
    <w:rsid w:val="00A16ADC"/>
    <w:rsid w:val="00A25003"/>
    <w:rsid w:val="00A25D44"/>
    <w:rsid w:val="00A31E0E"/>
    <w:rsid w:val="00A43131"/>
    <w:rsid w:val="00A47F59"/>
    <w:rsid w:val="00A508CC"/>
    <w:rsid w:val="00A52C4E"/>
    <w:rsid w:val="00A54559"/>
    <w:rsid w:val="00A5770C"/>
    <w:rsid w:val="00A606B4"/>
    <w:rsid w:val="00A60A28"/>
    <w:rsid w:val="00A61212"/>
    <w:rsid w:val="00A614CC"/>
    <w:rsid w:val="00A61B78"/>
    <w:rsid w:val="00A6337F"/>
    <w:rsid w:val="00A66B59"/>
    <w:rsid w:val="00A67434"/>
    <w:rsid w:val="00A71515"/>
    <w:rsid w:val="00A839A3"/>
    <w:rsid w:val="00A84233"/>
    <w:rsid w:val="00A911EE"/>
    <w:rsid w:val="00A946E4"/>
    <w:rsid w:val="00A96974"/>
    <w:rsid w:val="00A97D95"/>
    <w:rsid w:val="00AA2A6B"/>
    <w:rsid w:val="00AA38EF"/>
    <w:rsid w:val="00AA41CA"/>
    <w:rsid w:val="00AA78B0"/>
    <w:rsid w:val="00AB4F98"/>
    <w:rsid w:val="00AB6811"/>
    <w:rsid w:val="00AB6EB7"/>
    <w:rsid w:val="00AB7057"/>
    <w:rsid w:val="00AC1B39"/>
    <w:rsid w:val="00AC3288"/>
    <w:rsid w:val="00AC4E7A"/>
    <w:rsid w:val="00AC54A8"/>
    <w:rsid w:val="00AC72FF"/>
    <w:rsid w:val="00AC7315"/>
    <w:rsid w:val="00AD0A1F"/>
    <w:rsid w:val="00AD1382"/>
    <w:rsid w:val="00AD3FD8"/>
    <w:rsid w:val="00AD53B9"/>
    <w:rsid w:val="00AD7131"/>
    <w:rsid w:val="00AE0947"/>
    <w:rsid w:val="00AE60CA"/>
    <w:rsid w:val="00AE679D"/>
    <w:rsid w:val="00AF0C63"/>
    <w:rsid w:val="00AF1482"/>
    <w:rsid w:val="00AF1EE6"/>
    <w:rsid w:val="00AF20FA"/>
    <w:rsid w:val="00AF3D21"/>
    <w:rsid w:val="00AF61CF"/>
    <w:rsid w:val="00AF7992"/>
    <w:rsid w:val="00B00DE0"/>
    <w:rsid w:val="00B0144B"/>
    <w:rsid w:val="00B11FCA"/>
    <w:rsid w:val="00B1205A"/>
    <w:rsid w:val="00B1244E"/>
    <w:rsid w:val="00B1391C"/>
    <w:rsid w:val="00B1491E"/>
    <w:rsid w:val="00B14A6D"/>
    <w:rsid w:val="00B16C76"/>
    <w:rsid w:val="00B174B9"/>
    <w:rsid w:val="00B31EF9"/>
    <w:rsid w:val="00B32660"/>
    <w:rsid w:val="00B35931"/>
    <w:rsid w:val="00B35BDD"/>
    <w:rsid w:val="00B4433F"/>
    <w:rsid w:val="00B45926"/>
    <w:rsid w:val="00B46ABB"/>
    <w:rsid w:val="00B46E00"/>
    <w:rsid w:val="00B47761"/>
    <w:rsid w:val="00B50AE3"/>
    <w:rsid w:val="00B51400"/>
    <w:rsid w:val="00B532EE"/>
    <w:rsid w:val="00B54D83"/>
    <w:rsid w:val="00B61C95"/>
    <w:rsid w:val="00B64C27"/>
    <w:rsid w:val="00B650F0"/>
    <w:rsid w:val="00B655DD"/>
    <w:rsid w:val="00B7260A"/>
    <w:rsid w:val="00B75815"/>
    <w:rsid w:val="00B76B88"/>
    <w:rsid w:val="00B773BD"/>
    <w:rsid w:val="00B77DCA"/>
    <w:rsid w:val="00B80C04"/>
    <w:rsid w:val="00B83090"/>
    <w:rsid w:val="00B83F41"/>
    <w:rsid w:val="00B8433E"/>
    <w:rsid w:val="00B84EE4"/>
    <w:rsid w:val="00B85034"/>
    <w:rsid w:val="00B85CC7"/>
    <w:rsid w:val="00B9029E"/>
    <w:rsid w:val="00B90BC9"/>
    <w:rsid w:val="00B927CF"/>
    <w:rsid w:val="00B94B5D"/>
    <w:rsid w:val="00B96058"/>
    <w:rsid w:val="00BA29B7"/>
    <w:rsid w:val="00BA300D"/>
    <w:rsid w:val="00BA481A"/>
    <w:rsid w:val="00BA5297"/>
    <w:rsid w:val="00BA5648"/>
    <w:rsid w:val="00BB2811"/>
    <w:rsid w:val="00BB4C26"/>
    <w:rsid w:val="00BC0427"/>
    <w:rsid w:val="00BC1463"/>
    <w:rsid w:val="00BC32BA"/>
    <w:rsid w:val="00BC33AC"/>
    <w:rsid w:val="00BC34E4"/>
    <w:rsid w:val="00BC3EC1"/>
    <w:rsid w:val="00BC6863"/>
    <w:rsid w:val="00BC6ED8"/>
    <w:rsid w:val="00BC711A"/>
    <w:rsid w:val="00BC781D"/>
    <w:rsid w:val="00BD1954"/>
    <w:rsid w:val="00BD2368"/>
    <w:rsid w:val="00BD257C"/>
    <w:rsid w:val="00BD7D19"/>
    <w:rsid w:val="00BE3F00"/>
    <w:rsid w:val="00BE4AAD"/>
    <w:rsid w:val="00BE7345"/>
    <w:rsid w:val="00BF1C1A"/>
    <w:rsid w:val="00BF1DF5"/>
    <w:rsid w:val="00BF244A"/>
    <w:rsid w:val="00BF7B6A"/>
    <w:rsid w:val="00C01213"/>
    <w:rsid w:val="00C01A62"/>
    <w:rsid w:val="00C022B9"/>
    <w:rsid w:val="00C03978"/>
    <w:rsid w:val="00C04F98"/>
    <w:rsid w:val="00C06379"/>
    <w:rsid w:val="00C070FD"/>
    <w:rsid w:val="00C0799A"/>
    <w:rsid w:val="00C103A2"/>
    <w:rsid w:val="00C14AF4"/>
    <w:rsid w:val="00C16256"/>
    <w:rsid w:val="00C16504"/>
    <w:rsid w:val="00C16825"/>
    <w:rsid w:val="00C20147"/>
    <w:rsid w:val="00C201B0"/>
    <w:rsid w:val="00C2489F"/>
    <w:rsid w:val="00C25464"/>
    <w:rsid w:val="00C30900"/>
    <w:rsid w:val="00C309FE"/>
    <w:rsid w:val="00C344D2"/>
    <w:rsid w:val="00C35BA3"/>
    <w:rsid w:val="00C35CAD"/>
    <w:rsid w:val="00C42698"/>
    <w:rsid w:val="00C43C54"/>
    <w:rsid w:val="00C46C0A"/>
    <w:rsid w:val="00C47F87"/>
    <w:rsid w:val="00C51724"/>
    <w:rsid w:val="00C52CB6"/>
    <w:rsid w:val="00C549B1"/>
    <w:rsid w:val="00C57AC0"/>
    <w:rsid w:val="00C60109"/>
    <w:rsid w:val="00C61665"/>
    <w:rsid w:val="00C63CF6"/>
    <w:rsid w:val="00C64E2A"/>
    <w:rsid w:val="00C6704F"/>
    <w:rsid w:val="00C7127F"/>
    <w:rsid w:val="00C7523D"/>
    <w:rsid w:val="00C80F67"/>
    <w:rsid w:val="00C8568A"/>
    <w:rsid w:val="00C90384"/>
    <w:rsid w:val="00C909B2"/>
    <w:rsid w:val="00C90F2F"/>
    <w:rsid w:val="00C93C17"/>
    <w:rsid w:val="00C967C1"/>
    <w:rsid w:val="00CB6006"/>
    <w:rsid w:val="00CB7AEF"/>
    <w:rsid w:val="00CC0AFD"/>
    <w:rsid w:val="00CC16F4"/>
    <w:rsid w:val="00CC2EF2"/>
    <w:rsid w:val="00CC3A9C"/>
    <w:rsid w:val="00CC75BE"/>
    <w:rsid w:val="00CD19AC"/>
    <w:rsid w:val="00CD48F2"/>
    <w:rsid w:val="00CD5D3F"/>
    <w:rsid w:val="00CE4768"/>
    <w:rsid w:val="00CF3D76"/>
    <w:rsid w:val="00CF3FC7"/>
    <w:rsid w:val="00D04179"/>
    <w:rsid w:val="00D06155"/>
    <w:rsid w:val="00D07F39"/>
    <w:rsid w:val="00D11AB2"/>
    <w:rsid w:val="00D12A68"/>
    <w:rsid w:val="00D12ECA"/>
    <w:rsid w:val="00D14D9F"/>
    <w:rsid w:val="00D17EE2"/>
    <w:rsid w:val="00D216D4"/>
    <w:rsid w:val="00D2263C"/>
    <w:rsid w:val="00D2620B"/>
    <w:rsid w:val="00D3010E"/>
    <w:rsid w:val="00D30D99"/>
    <w:rsid w:val="00D31CF0"/>
    <w:rsid w:val="00D36FC9"/>
    <w:rsid w:val="00D42B22"/>
    <w:rsid w:val="00D457EF"/>
    <w:rsid w:val="00D46174"/>
    <w:rsid w:val="00D50750"/>
    <w:rsid w:val="00D53E5C"/>
    <w:rsid w:val="00D56321"/>
    <w:rsid w:val="00D56E0B"/>
    <w:rsid w:val="00D5750B"/>
    <w:rsid w:val="00D57A8A"/>
    <w:rsid w:val="00D64E1E"/>
    <w:rsid w:val="00D6797C"/>
    <w:rsid w:val="00D67AF6"/>
    <w:rsid w:val="00D7098F"/>
    <w:rsid w:val="00D70F8B"/>
    <w:rsid w:val="00D72118"/>
    <w:rsid w:val="00D75D0E"/>
    <w:rsid w:val="00D879CB"/>
    <w:rsid w:val="00D9022A"/>
    <w:rsid w:val="00D91C8A"/>
    <w:rsid w:val="00D9519C"/>
    <w:rsid w:val="00D955BD"/>
    <w:rsid w:val="00D958C6"/>
    <w:rsid w:val="00D977D5"/>
    <w:rsid w:val="00DA170A"/>
    <w:rsid w:val="00DA7E79"/>
    <w:rsid w:val="00DB0090"/>
    <w:rsid w:val="00DB01BC"/>
    <w:rsid w:val="00DB1166"/>
    <w:rsid w:val="00DB3538"/>
    <w:rsid w:val="00DB424D"/>
    <w:rsid w:val="00DB55FB"/>
    <w:rsid w:val="00DB5A5E"/>
    <w:rsid w:val="00DC360B"/>
    <w:rsid w:val="00DC5239"/>
    <w:rsid w:val="00DC5C30"/>
    <w:rsid w:val="00DC7129"/>
    <w:rsid w:val="00DD06EB"/>
    <w:rsid w:val="00DD24C3"/>
    <w:rsid w:val="00DD5E8D"/>
    <w:rsid w:val="00DD7123"/>
    <w:rsid w:val="00DE0B7E"/>
    <w:rsid w:val="00DE1329"/>
    <w:rsid w:val="00DE42B9"/>
    <w:rsid w:val="00DE53E3"/>
    <w:rsid w:val="00DE7435"/>
    <w:rsid w:val="00DF3B38"/>
    <w:rsid w:val="00DF61F4"/>
    <w:rsid w:val="00DF6433"/>
    <w:rsid w:val="00DF723D"/>
    <w:rsid w:val="00DF776C"/>
    <w:rsid w:val="00E006D9"/>
    <w:rsid w:val="00E05E3E"/>
    <w:rsid w:val="00E074FA"/>
    <w:rsid w:val="00E0780E"/>
    <w:rsid w:val="00E10596"/>
    <w:rsid w:val="00E11299"/>
    <w:rsid w:val="00E133B1"/>
    <w:rsid w:val="00E25210"/>
    <w:rsid w:val="00E30A99"/>
    <w:rsid w:val="00E30D99"/>
    <w:rsid w:val="00E30EDE"/>
    <w:rsid w:val="00E311F1"/>
    <w:rsid w:val="00E318ED"/>
    <w:rsid w:val="00E326E6"/>
    <w:rsid w:val="00E32CD5"/>
    <w:rsid w:val="00E35ADA"/>
    <w:rsid w:val="00E35CB2"/>
    <w:rsid w:val="00E409D3"/>
    <w:rsid w:val="00E40A8C"/>
    <w:rsid w:val="00E42294"/>
    <w:rsid w:val="00E44906"/>
    <w:rsid w:val="00E45FCF"/>
    <w:rsid w:val="00E50F1A"/>
    <w:rsid w:val="00E51ADE"/>
    <w:rsid w:val="00E524C1"/>
    <w:rsid w:val="00E538CB"/>
    <w:rsid w:val="00E53DFB"/>
    <w:rsid w:val="00E618BC"/>
    <w:rsid w:val="00E636AE"/>
    <w:rsid w:val="00E63E39"/>
    <w:rsid w:val="00E64832"/>
    <w:rsid w:val="00E7050A"/>
    <w:rsid w:val="00E71CAB"/>
    <w:rsid w:val="00E7276C"/>
    <w:rsid w:val="00E74EFB"/>
    <w:rsid w:val="00E7510E"/>
    <w:rsid w:val="00E85A7E"/>
    <w:rsid w:val="00E85B0E"/>
    <w:rsid w:val="00E90E81"/>
    <w:rsid w:val="00E92E93"/>
    <w:rsid w:val="00E93125"/>
    <w:rsid w:val="00E94EA7"/>
    <w:rsid w:val="00E97AE9"/>
    <w:rsid w:val="00E97E4A"/>
    <w:rsid w:val="00EA453C"/>
    <w:rsid w:val="00EA654F"/>
    <w:rsid w:val="00EB01FF"/>
    <w:rsid w:val="00EB3DD3"/>
    <w:rsid w:val="00EB6019"/>
    <w:rsid w:val="00EC1124"/>
    <w:rsid w:val="00EC159D"/>
    <w:rsid w:val="00EC374F"/>
    <w:rsid w:val="00EC5F0C"/>
    <w:rsid w:val="00EC6C2E"/>
    <w:rsid w:val="00ED1911"/>
    <w:rsid w:val="00ED27EB"/>
    <w:rsid w:val="00ED3656"/>
    <w:rsid w:val="00ED3C4B"/>
    <w:rsid w:val="00ED3D08"/>
    <w:rsid w:val="00EE1E80"/>
    <w:rsid w:val="00EE2274"/>
    <w:rsid w:val="00EE2438"/>
    <w:rsid w:val="00EE27A9"/>
    <w:rsid w:val="00EE3003"/>
    <w:rsid w:val="00EE5622"/>
    <w:rsid w:val="00EE6503"/>
    <w:rsid w:val="00EF11F9"/>
    <w:rsid w:val="00EF1424"/>
    <w:rsid w:val="00EF1D69"/>
    <w:rsid w:val="00EF59D9"/>
    <w:rsid w:val="00EF5F41"/>
    <w:rsid w:val="00EF692C"/>
    <w:rsid w:val="00F0092F"/>
    <w:rsid w:val="00F01F48"/>
    <w:rsid w:val="00F04406"/>
    <w:rsid w:val="00F069CB"/>
    <w:rsid w:val="00F1216A"/>
    <w:rsid w:val="00F13697"/>
    <w:rsid w:val="00F17EC3"/>
    <w:rsid w:val="00F17FF6"/>
    <w:rsid w:val="00F20ABA"/>
    <w:rsid w:val="00F21FBE"/>
    <w:rsid w:val="00F244EF"/>
    <w:rsid w:val="00F26CA8"/>
    <w:rsid w:val="00F312C3"/>
    <w:rsid w:val="00F36DCA"/>
    <w:rsid w:val="00F3794F"/>
    <w:rsid w:val="00F3796C"/>
    <w:rsid w:val="00F37BB5"/>
    <w:rsid w:val="00F406AB"/>
    <w:rsid w:val="00F4087E"/>
    <w:rsid w:val="00F412D4"/>
    <w:rsid w:val="00F428D3"/>
    <w:rsid w:val="00F42BAA"/>
    <w:rsid w:val="00F43999"/>
    <w:rsid w:val="00F44929"/>
    <w:rsid w:val="00F4585F"/>
    <w:rsid w:val="00F4598D"/>
    <w:rsid w:val="00F50830"/>
    <w:rsid w:val="00F56FA3"/>
    <w:rsid w:val="00F60712"/>
    <w:rsid w:val="00F61F64"/>
    <w:rsid w:val="00F664BF"/>
    <w:rsid w:val="00F67BD9"/>
    <w:rsid w:val="00F71C4F"/>
    <w:rsid w:val="00F7249A"/>
    <w:rsid w:val="00F731E8"/>
    <w:rsid w:val="00F75863"/>
    <w:rsid w:val="00F764F2"/>
    <w:rsid w:val="00F77D17"/>
    <w:rsid w:val="00F8178A"/>
    <w:rsid w:val="00F82853"/>
    <w:rsid w:val="00F84CAC"/>
    <w:rsid w:val="00F90F65"/>
    <w:rsid w:val="00F9155C"/>
    <w:rsid w:val="00F9623E"/>
    <w:rsid w:val="00F9690E"/>
    <w:rsid w:val="00FA0A88"/>
    <w:rsid w:val="00FA109A"/>
    <w:rsid w:val="00FA2C0C"/>
    <w:rsid w:val="00FA31D1"/>
    <w:rsid w:val="00FA6919"/>
    <w:rsid w:val="00FB0367"/>
    <w:rsid w:val="00FB0DA6"/>
    <w:rsid w:val="00FB240B"/>
    <w:rsid w:val="00FB427F"/>
    <w:rsid w:val="00FB78FD"/>
    <w:rsid w:val="00FB7E50"/>
    <w:rsid w:val="00FC52C2"/>
    <w:rsid w:val="00FC5489"/>
    <w:rsid w:val="00FC64EB"/>
    <w:rsid w:val="00FC74A2"/>
    <w:rsid w:val="00FC7C0A"/>
    <w:rsid w:val="00FD0818"/>
    <w:rsid w:val="00FD2822"/>
    <w:rsid w:val="00FD3708"/>
    <w:rsid w:val="00FD49B7"/>
    <w:rsid w:val="00FD5B9C"/>
    <w:rsid w:val="00FD6995"/>
    <w:rsid w:val="00FE39C3"/>
    <w:rsid w:val="00FE41D6"/>
    <w:rsid w:val="00FE690A"/>
    <w:rsid w:val="00FF08D0"/>
    <w:rsid w:val="00FF3408"/>
    <w:rsid w:val="00FF35B1"/>
    <w:rsid w:val="00FF6AEA"/>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66C733"/>
  <w15:docId w15:val="{E3369E17-959C-4628-8429-AA5061B2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rPr>
  </w:style>
  <w:style w:type="paragraph" w:customStyle="1" w:styleId="Normal-PRsubhead">
    <w:name w:val="Normal-PR subhead"/>
    <w:basedOn w:val="Normal"/>
    <w:next w:val="Normal"/>
    <w:autoRedefine/>
    <w:qFormat/>
    <w:rsid w:val="005218C0"/>
    <w:pPr>
      <w:keepLines/>
      <w:widowControl w:val="0"/>
      <w:tabs>
        <w:tab w:val="left" w:pos="113"/>
      </w:tabs>
    </w:pPr>
    <w:rPr>
      <w:rFonts w:eastAsia="Calibri" w:cstheme="minorHAnsi"/>
      <w:bCs/>
      <w:sz w:val="20"/>
      <w:szCs w:val="20"/>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basedOn w:val="DefaultParagraphFont"/>
    <w:link w:val="ListParagraph"/>
    <w:uiPriority w:val="34"/>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eastAsia="zh-CN"/>
    </w:rPr>
  </w:style>
  <w:style w:type="character" w:customStyle="1" w:styleId="MainTextChar">
    <w:name w:val="MainText Char"/>
    <w:link w:val="MainText"/>
    <w:rsid w:val="00AE0947"/>
    <w:rPr>
      <w:rFonts w:ascii="Arial" w:eastAsia="Times New Roman" w:hAnsi="Arial" w:cs="Arial"/>
      <w:sz w:val="20"/>
      <w:lang w:val="fr-FR" w:eastAsia="zh-CN"/>
    </w:rPr>
  </w:style>
  <w:style w:type="paragraph" w:customStyle="1" w:styleId="Bullettable">
    <w:name w:val="Bullet table"/>
    <w:basedOn w:val="Normal"/>
    <w:autoRedefine/>
    <w:qFormat/>
    <w:rsid w:val="00BA5648"/>
    <w:pPr>
      <w:suppressAutoHyphens/>
      <w:jc w:val="both"/>
    </w:pPr>
    <w:rPr>
      <w:rFonts w:eastAsia="Calibri" w:cstheme="minorHAnsi"/>
      <w:i/>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fr-FR"/>
    </w:rPr>
  </w:style>
  <w:style w:type="character" w:customStyle="1" w:styleId="Heading4Char">
    <w:name w:val="Heading 4 Char"/>
    <w:basedOn w:val="DefaultParagraphFont"/>
    <w:link w:val="Heading4"/>
    <w:rsid w:val="00316E2F"/>
    <w:rPr>
      <w:rFonts w:cs="ITC Franklin Gothic Std Med"/>
      <w:b/>
      <w:i/>
      <w:color w:val="00B050"/>
      <w:szCs w:val="24"/>
      <w:lang w:val="fr-FR"/>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fr-FR"/>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5" ma:contentTypeDescription="Create a new document." ma:contentTypeScope="" ma:versionID="630cc7320a54a25a105a96b8672a07e0">
  <xsd:schema xmlns:xsd="http://www.w3.org/2001/XMLSchema" xmlns:xs="http://www.w3.org/2001/XMLSchema" xmlns:p="http://schemas.microsoft.com/office/2006/metadata/properties" xmlns:ns1="http://schemas.microsoft.com/sharepoint/v3" xmlns:ns3="eda4fd43-f936-4ced-9b4a-46c1ef7d5473" xmlns:ns4="aa3449fd-d373-417f-9c8d-cf261ce8b785" targetNamespace="http://schemas.microsoft.com/office/2006/metadata/properties" ma:root="true" ma:fieldsID="26cdc55811e318bec82f283e29fbb31a" ns1:_="" ns3:_="" ns4:_="">
    <xsd:import namespace="http://schemas.microsoft.com/sharepoint/v3"/>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CBE9390-FBE7-43F1-912B-A02CC2F246DD}">
  <ds:schemaRefs>
    <ds:schemaRef ds:uri="http://schemas.openxmlformats.org/officeDocument/2006/bibliography"/>
  </ds:schemaRefs>
</ds:datastoreItem>
</file>

<file path=customXml/itemProps3.xml><?xml version="1.0" encoding="utf-8"?>
<ds:datastoreItem xmlns:ds="http://schemas.openxmlformats.org/officeDocument/2006/customXml" ds:itemID="{5927E5B2-1AAF-4818-A850-4935B88EE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69492-96D9-4F83-AAA8-2DE8FC6F0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4362</Words>
  <Characters>24868</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Joelle Nkombela Mukungu</cp:lastModifiedBy>
  <cp:revision>2</cp:revision>
  <cp:lastPrinted>2019-07-26T18:53:00Z</cp:lastPrinted>
  <dcterms:created xsi:type="dcterms:W3CDTF">2021-03-31T16:26:00Z</dcterms:created>
  <dcterms:modified xsi:type="dcterms:W3CDTF">2021-03-31T16:26:00Z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