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351"/>
        <w:gridCol w:w="2246"/>
        <w:gridCol w:w="1528"/>
        <w:gridCol w:w="792"/>
        <w:gridCol w:w="2433"/>
      </w:tblGrid>
      <w:tr w:rsidR="0041776E" w:rsidRPr="0059260F" w14:paraId="7881ED18" w14:textId="77777777" w:rsidTr="0059260F">
        <w:tc>
          <w:tcPr>
            <w:tcW w:w="6247" w:type="dxa"/>
            <w:gridSpan w:val="3"/>
          </w:tcPr>
          <w:p w14:paraId="3462014F" w14:textId="71DC821F" w:rsidR="0041776E" w:rsidRPr="0059260F" w:rsidRDefault="0041776E" w:rsidP="005D1B41">
            <w:pPr>
              <w:jc w:val="both"/>
              <w:rPr>
                <w:sz w:val="20"/>
                <w:szCs w:val="20"/>
                <w:lang w:val="en-GB"/>
              </w:rPr>
            </w:pPr>
            <w:bookmarkStart w:id="0" w:name="_GoBack"/>
            <w:bookmarkEnd w:id="0"/>
            <w:r w:rsidRPr="0059260F">
              <w:rPr>
                <w:rFonts w:cs="Helvetica"/>
                <w:noProof/>
                <w:sz w:val="20"/>
                <w:szCs w:val="20"/>
                <w:lang w:val="fr-FR"/>
              </w:rPr>
              <w:drawing>
                <wp:inline distT="0" distB="0" distL="0" distR="0" wp14:anchorId="6AF6C76B" wp14:editId="184D3967">
                  <wp:extent cx="916728" cy="927557"/>
                  <wp:effectExtent l="0" t="0" r="0" b="1270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7214" cy="928049"/>
                          </a:xfrm>
                          <a:prstGeom prst="rect">
                            <a:avLst/>
                          </a:prstGeom>
                          <a:noFill/>
                          <a:ln>
                            <a:noFill/>
                          </a:ln>
                        </pic:spPr>
                      </pic:pic>
                    </a:graphicData>
                  </a:graphic>
                </wp:inline>
              </w:drawing>
            </w:r>
            <w:r w:rsidRPr="0059260F">
              <w:rPr>
                <w:sz w:val="20"/>
                <w:szCs w:val="20"/>
                <w:lang w:val="en-GB"/>
              </w:rPr>
              <w:t xml:space="preserve">     </w:t>
            </w:r>
            <w:r w:rsidR="005D1B41">
              <w:rPr>
                <w:b/>
                <w:sz w:val="20"/>
                <w:szCs w:val="20"/>
                <w:lang w:val="en-GB"/>
              </w:rPr>
              <w:t>TERMS OF REFERENCE</w:t>
            </w:r>
            <w:r w:rsidR="00D51B32">
              <w:rPr>
                <w:b/>
                <w:sz w:val="20"/>
                <w:szCs w:val="20"/>
                <w:lang w:val="en-GB"/>
              </w:rPr>
              <w:t xml:space="preserve"> </w:t>
            </w:r>
          </w:p>
        </w:tc>
        <w:tc>
          <w:tcPr>
            <w:tcW w:w="3103" w:type="dxa"/>
            <w:gridSpan w:val="2"/>
          </w:tcPr>
          <w:p w14:paraId="2ED8F1AB" w14:textId="77777777" w:rsidR="0041776E" w:rsidRPr="0059260F" w:rsidRDefault="0041776E" w:rsidP="00DB7D26">
            <w:pPr>
              <w:jc w:val="both"/>
              <w:rPr>
                <w:sz w:val="20"/>
                <w:szCs w:val="20"/>
                <w:lang w:val="en-GB"/>
              </w:rPr>
            </w:pPr>
          </w:p>
          <w:p w14:paraId="28D7C3DE" w14:textId="1D702231" w:rsidR="0041776E" w:rsidRPr="0059260F" w:rsidRDefault="0041776E" w:rsidP="00DB7D26">
            <w:pPr>
              <w:jc w:val="both"/>
              <w:rPr>
                <w:sz w:val="20"/>
                <w:szCs w:val="20"/>
                <w:lang w:val="en-GB"/>
              </w:rPr>
            </w:pPr>
            <w:r w:rsidRPr="0059260F">
              <w:rPr>
                <w:b/>
                <w:sz w:val="20"/>
                <w:szCs w:val="20"/>
                <w:lang w:val="en-GB"/>
              </w:rPr>
              <w:t> </w:t>
            </w:r>
          </w:p>
        </w:tc>
      </w:tr>
      <w:tr w:rsidR="0059260F" w:rsidRPr="00E53CAB" w14:paraId="792A5812" w14:textId="77777777" w:rsidTr="00DC1F6E">
        <w:tc>
          <w:tcPr>
            <w:tcW w:w="2376" w:type="dxa"/>
          </w:tcPr>
          <w:p w14:paraId="2B719C91" w14:textId="5E98DFA9" w:rsidR="0059260F" w:rsidRPr="0059260F" w:rsidRDefault="00D51B32" w:rsidP="00DB7D26">
            <w:pPr>
              <w:spacing w:line="360" w:lineRule="auto"/>
              <w:jc w:val="both"/>
              <w:rPr>
                <w:b/>
                <w:sz w:val="20"/>
                <w:szCs w:val="20"/>
                <w:lang w:val="en-GB"/>
              </w:rPr>
            </w:pPr>
            <w:r>
              <w:rPr>
                <w:b/>
                <w:sz w:val="20"/>
                <w:szCs w:val="20"/>
                <w:lang w:val="en-GB"/>
              </w:rPr>
              <w:t>Consultancy Title</w:t>
            </w:r>
          </w:p>
        </w:tc>
        <w:tc>
          <w:tcPr>
            <w:tcW w:w="7170" w:type="dxa"/>
            <w:gridSpan w:val="4"/>
          </w:tcPr>
          <w:p w14:paraId="4090416A" w14:textId="1C10416A" w:rsidR="0059260F" w:rsidRPr="0059260F" w:rsidRDefault="001B59B8" w:rsidP="00DB7D26">
            <w:pPr>
              <w:jc w:val="both"/>
              <w:rPr>
                <w:sz w:val="20"/>
                <w:szCs w:val="20"/>
                <w:lang w:val="en-GB"/>
              </w:rPr>
            </w:pPr>
            <w:r>
              <w:rPr>
                <w:sz w:val="20"/>
                <w:szCs w:val="20"/>
                <w:lang w:val="en-GB"/>
              </w:rPr>
              <w:t>Adviser on Human Capital Development</w:t>
            </w:r>
          </w:p>
        </w:tc>
      </w:tr>
      <w:tr w:rsidR="0059260F" w:rsidRPr="0059260F" w14:paraId="621B0EC3" w14:textId="77777777" w:rsidTr="0059260F">
        <w:tc>
          <w:tcPr>
            <w:tcW w:w="2371" w:type="dxa"/>
          </w:tcPr>
          <w:p w14:paraId="68819F33" w14:textId="77777777" w:rsidR="0059260F" w:rsidRPr="0059260F" w:rsidRDefault="0059260F" w:rsidP="00DB7D26">
            <w:pPr>
              <w:spacing w:line="360" w:lineRule="auto"/>
              <w:jc w:val="both"/>
              <w:rPr>
                <w:b/>
                <w:sz w:val="20"/>
                <w:szCs w:val="20"/>
                <w:lang w:val="en-GB"/>
              </w:rPr>
            </w:pPr>
            <w:r w:rsidRPr="0059260F">
              <w:rPr>
                <w:b/>
                <w:sz w:val="20"/>
                <w:szCs w:val="20"/>
                <w:lang w:val="en-GB"/>
              </w:rPr>
              <w:t>INSTITUTION</w:t>
            </w:r>
          </w:p>
        </w:tc>
        <w:tc>
          <w:tcPr>
            <w:tcW w:w="6979" w:type="dxa"/>
            <w:gridSpan w:val="4"/>
          </w:tcPr>
          <w:p w14:paraId="4FC560B0" w14:textId="77777777" w:rsidR="0059260F" w:rsidRPr="0059260F" w:rsidRDefault="0059260F" w:rsidP="00DB7D26">
            <w:pPr>
              <w:jc w:val="both"/>
              <w:rPr>
                <w:sz w:val="20"/>
                <w:szCs w:val="20"/>
                <w:lang w:val="en-GB"/>
              </w:rPr>
            </w:pPr>
            <w:r w:rsidRPr="0059260F">
              <w:rPr>
                <w:sz w:val="20"/>
                <w:szCs w:val="20"/>
                <w:lang w:val="en-GB"/>
              </w:rPr>
              <w:t>ECOWAS Commission</w:t>
            </w:r>
          </w:p>
        </w:tc>
      </w:tr>
      <w:tr w:rsidR="0059260F" w:rsidRPr="0059260F" w14:paraId="1B0B26AF" w14:textId="77777777" w:rsidTr="0059260F">
        <w:tc>
          <w:tcPr>
            <w:tcW w:w="2371" w:type="dxa"/>
          </w:tcPr>
          <w:p w14:paraId="43122BFA" w14:textId="77777777" w:rsidR="0059260F" w:rsidRPr="0059260F" w:rsidRDefault="0059260F" w:rsidP="00DB7D26">
            <w:pPr>
              <w:spacing w:line="360" w:lineRule="auto"/>
              <w:jc w:val="both"/>
              <w:rPr>
                <w:b/>
                <w:sz w:val="20"/>
                <w:szCs w:val="20"/>
                <w:lang w:val="en-GB"/>
              </w:rPr>
            </w:pPr>
            <w:r w:rsidRPr="0059260F">
              <w:rPr>
                <w:b/>
                <w:sz w:val="20"/>
                <w:szCs w:val="20"/>
                <w:lang w:val="en-GB"/>
              </w:rPr>
              <w:t>GRADE</w:t>
            </w:r>
          </w:p>
        </w:tc>
        <w:tc>
          <w:tcPr>
            <w:tcW w:w="6979" w:type="dxa"/>
            <w:gridSpan w:val="4"/>
          </w:tcPr>
          <w:p w14:paraId="2B2DE732" w14:textId="08F6329A" w:rsidR="0059260F" w:rsidRPr="0059260F" w:rsidRDefault="00DC5FB6" w:rsidP="00DB7D26">
            <w:pPr>
              <w:jc w:val="both"/>
              <w:rPr>
                <w:sz w:val="20"/>
                <w:szCs w:val="20"/>
                <w:lang w:val="en-GB"/>
              </w:rPr>
            </w:pPr>
            <w:r>
              <w:rPr>
                <w:sz w:val="20"/>
                <w:szCs w:val="20"/>
                <w:lang w:val="en-GB"/>
              </w:rPr>
              <w:t>P3</w:t>
            </w:r>
          </w:p>
        </w:tc>
      </w:tr>
      <w:tr w:rsidR="0059260F" w:rsidRPr="0059260F" w14:paraId="10E2E5FA" w14:textId="77777777" w:rsidTr="0059260F">
        <w:tc>
          <w:tcPr>
            <w:tcW w:w="2371" w:type="dxa"/>
          </w:tcPr>
          <w:p w14:paraId="15D7BFEC" w14:textId="77777777" w:rsidR="0059260F" w:rsidRPr="0059260F" w:rsidRDefault="0059260F" w:rsidP="00DB7D26">
            <w:pPr>
              <w:spacing w:line="360" w:lineRule="auto"/>
              <w:jc w:val="both"/>
              <w:rPr>
                <w:b/>
                <w:sz w:val="20"/>
                <w:szCs w:val="20"/>
                <w:lang w:val="en-GB"/>
              </w:rPr>
            </w:pPr>
            <w:r w:rsidRPr="0059260F">
              <w:rPr>
                <w:b/>
                <w:sz w:val="20"/>
                <w:szCs w:val="20"/>
                <w:lang w:val="en-GB"/>
              </w:rPr>
              <w:t>AGENCY</w:t>
            </w:r>
          </w:p>
        </w:tc>
        <w:tc>
          <w:tcPr>
            <w:tcW w:w="6979" w:type="dxa"/>
            <w:gridSpan w:val="4"/>
          </w:tcPr>
          <w:p w14:paraId="10EA8AFE" w14:textId="77777777" w:rsidR="0059260F" w:rsidRPr="0059260F" w:rsidRDefault="0059260F" w:rsidP="00DB7D26">
            <w:pPr>
              <w:jc w:val="both"/>
              <w:rPr>
                <w:sz w:val="20"/>
                <w:szCs w:val="20"/>
                <w:lang w:val="en-GB"/>
              </w:rPr>
            </w:pPr>
          </w:p>
        </w:tc>
      </w:tr>
      <w:tr w:rsidR="0059260F" w:rsidRPr="00E53CAB" w14:paraId="553EA8F5" w14:textId="77777777" w:rsidTr="0059260F">
        <w:tc>
          <w:tcPr>
            <w:tcW w:w="2371" w:type="dxa"/>
          </w:tcPr>
          <w:p w14:paraId="6B9D6808" w14:textId="77777777" w:rsidR="0059260F" w:rsidRPr="0059260F" w:rsidRDefault="0059260F" w:rsidP="00DB7D26">
            <w:pPr>
              <w:spacing w:line="360" w:lineRule="auto"/>
              <w:jc w:val="both"/>
              <w:rPr>
                <w:b/>
                <w:sz w:val="20"/>
                <w:szCs w:val="20"/>
                <w:lang w:val="en-GB"/>
              </w:rPr>
            </w:pPr>
            <w:r w:rsidRPr="0059260F">
              <w:rPr>
                <w:b/>
                <w:sz w:val="20"/>
                <w:szCs w:val="20"/>
                <w:lang w:val="en-GB"/>
              </w:rPr>
              <w:t>DEPARTMENT</w:t>
            </w:r>
          </w:p>
        </w:tc>
        <w:tc>
          <w:tcPr>
            <w:tcW w:w="6979" w:type="dxa"/>
            <w:gridSpan w:val="4"/>
          </w:tcPr>
          <w:p w14:paraId="10ACEE4D" w14:textId="77777777" w:rsidR="0059260F" w:rsidRPr="0059260F" w:rsidRDefault="004A5C2E" w:rsidP="00DB7D26">
            <w:pPr>
              <w:jc w:val="both"/>
              <w:rPr>
                <w:sz w:val="20"/>
                <w:szCs w:val="20"/>
                <w:lang w:val="en-GB"/>
              </w:rPr>
            </w:pPr>
            <w:r>
              <w:rPr>
                <w:sz w:val="20"/>
                <w:szCs w:val="20"/>
                <w:lang w:val="en-GB"/>
              </w:rPr>
              <w:t>Office of the Vice President</w:t>
            </w:r>
          </w:p>
        </w:tc>
      </w:tr>
      <w:tr w:rsidR="0059260F" w:rsidRPr="0059260F" w14:paraId="7AA5B875" w14:textId="77777777" w:rsidTr="0059260F">
        <w:tc>
          <w:tcPr>
            <w:tcW w:w="2371" w:type="dxa"/>
          </w:tcPr>
          <w:p w14:paraId="5FE4A68E" w14:textId="77777777" w:rsidR="0059260F" w:rsidRPr="0059260F" w:rsidRDefault="0059260F" w:rsidP="00DB7D26">
            <w:pPr>
              <w:spacing w:line="360" w:lineRule="auto"/>
              <w:jc w:val="both"/>
              <w:rPr>
                <w:b/>
                <w:sz w:val="20"/>
                <w:szCs w:val="20"/>
                <w:lang w:val="en-GB"/>
              </w:rPr>
            </w:pPr>
            <w:r w:rsidRPr="0059260F">
              <w:rPr>
                <w:b/>
                <w:sz w:val="20"/>
                <w:szCs w:val="20"/>
                <w:lang w:val="en-GB"/>
              </w:rPr>
              <w:t>DIRECTORATE</w:t>
            </w:r>
          </w:p>
        </w:tc>
        <w:tc>
          <w:tcPr>
            <w:tcW w:w="6979" w:type="dxa"/>
            <w:gridSpan w:val="4"/>
          </w:tcPr>
          <w:p w14:paraId="61D67079" w14:textId="77777777" w:rsidR="0059260F" w:rsidRPr="00DC5FB6" w:rsidRDefault="0059260F" w:rsidP="00DB7D26">
            <w:pPr>
              <w:jc w:val="both"/>
              <w:rPr>
                <w:sz w:val="20"/>
                <w:szCs w:val="20"/>
                <w:lang w:val="en-GB"/>
              </w:rPr>
            </w:pPr>
            <w:r w:rsidRPr="00DC5FB6">
              <w:rPr>
                <w:sz w:val="20"/>
                <w:szCs w:val="20"/>
                <w:lang w:val="en-GB"/>
              </w:rPr>
              <w:t>Strategic Planning, Monitoring &amp; Evaluation</w:t>
            </w:r>
          </w:p>
        </w:tc>
      </w:tr>
      <w:tr w:rsidR="0059260F" w:rsidRPr="00E53CAB" w14:paraId="0028C8BA" w14:textId="77777777" w:rsidTr="0059260F">
        <w:tc>
          <w:tcPr>
            <w:tcW w:w="2371" w:type="dxa"/>
          </w:tcPr>
          <w:p w14:paraId="42A24CED" w14:textId="689B5C1E" w:rsidR="0059260F" w:rsidRPr="00DC5FB6" w:rsidRDefault="0059260F" w:rsidP="00DB7D26">
            <w:pPr>
              <w:spacing w:line="360" w:lineRule="auto"/>
              <w:jc w:val="both"/>
              <w:rPr>
                <w:b/>
                <w:sz w:val="20"/>
                <w:szCs w:val="20"/>
                <w:lang w:val="en-GB"/>
              </w:rPr>
            </w:pPr>
          </w:p>
        </w:tc>
        <w:tc>
          <w:tcPr>
            <w:tcW w:w="6979" w:type="dxa"/>
            <w:gridSpan w:val="4"/>
          </w:tcPr>
          <w:p w14:paraId="676DF3A4" w14:textId="75969572" w:rsidR="0059260F" w:rsidRPr="00DC5FB6" w:rsidRDefault="001B59B8" w:rsidP="00DB7D26">
            <w:pPr>
              <w:jc w:val="both"/>
              <w:rPr>
                <w:sz w:val="20"/>
                <w:szCs w:val="20"/>
                <w:lang w:val="en-GB"/>
              </w:rPr>
            </w:pPr>
            <w:r>
              <w:rPr>
                <w:sz w:val="20"/>
                <w:szCs w:val="20"/>
                <w:lang w:val="en-GB"/>
              </w:rPr>
              <w:t>Development of ECOWAS Human Capital Strategy</w:t>
            </w:r>
          </w:p>
        </w:tc>
      </w:tr>
      <w:tr w:rsidR="0059260F" w:rsidRPr="005D1B41" w14:paraId="59E64F06" w14:textId="77777777" w:rsidTr="00DC5FB6">
        <w:tc>
          <w:tcPr>
            <w:tcW w:w="2371" w:type="dxa"/>
            <w:shd w:val="clear" w:color="auto" w:fill="auto"/>
          </w:tcPr>
          <w:p w14:paraId="37A93B7F" w14:textId="77777777" w:rsidR="0059260F" w:rsidRPr="00DC5FB6" w:rsidRDefault="0059260F" w:rsidP="00DB7D26">
            <w:pPr>
              <w:spacing w:line="360" w:lineRule="auto"/>
              <w:jc w:val="both"/>
              <w:rPr>
                <w:b/>
                <w:sz w:val="20"/>
                <w:szCs w:val="20"/>
                <w:lang w:val="en-GB"/>
              </w:rPr>
            </w:pPr>
            <w:r w:rsidRPr="00DC5FB6">
              <w:rPr>
                <w:b/>
                <w:sz w:val="20"/>
                <w:szCs w:val="20"/>
                <w:lang w:val="en-GB"/>
              </w:rPr>
              <w:t>LINE SUPERVISOR</w:t>
            </w:r>
          </w:p>
        </w:tc>
        <w:tc>
          <w:tcPr>
            <w:tcW w:w="6979" w:type="dxa"/>
            <w:gridSpan w:val="4"/>
            <w:shd w:val="clear" w:color="auto" w:fill="auto"/>
          </w:tcPr>
          <w:p w14:paraId="725C4C41" w14:textId="71B790B1" w:rsidR="0059260F" w:rsidRPr="00DC5FB6" w:rsidRDefault="001B59B8" w:rsidP="00DB7D26">
            <w:pPr>
              <w:jc w:val="both"/>
              <w:rPr>
                <w:sz w:val="20"/>
                <w:szCs w:val="20"/>
                <w:lang w:val="en-GB"/>
              </w:rPr>
            </w:pPr>
            <w:r>
              <w:rPr>
                <w:sz w:val="20"/>
                <w:szCs w:val="20"/>
                <w:lang w:val="en-GB"/>
              </w:rPr>
              <w:t>Vice President</w:t>
            </w:r>
          </w:p>
        </w:tc>
      </w:tr>
      <w:tr w:rsidR="0059260F" w:rsidRPr="0059260F" w14:paraId="74749185" w14:textId="77777777" w:rsidTr="0059260F">
        <w:tc>
          <w:tcPr>
            <w:tcW w:w="2371" w:type="dxa"/>
          </w:tcPr>
          <w:p w14:paraId="73728B4B" w14:textId="77777777" w:rsidR="0059260F" w:rsidRPr="0059260F" w:rsidRDefault="0059260F" w:rsidP="00DB7D26">
            <w:pPr>
              <w:spacing w:line="360" w:lineRule="auto"/>
              <w:jc w:val="both"/>
              <w:rPr>
                <w:b/>
                <w:sz w:val="20"/>
                <w:szCs w:val="20"/>
                <w:lang w:val="en-GB"/>
              </w:rPr>
            </w:pPr>
            <w:r w:rsidRPr="0059260F">
              <w:rPr>
                <w:b/>
                <w:sz w:val="20"/>
                <w:szCs w:val="20"/>
                <w:lang w:val="en-GB"/>
              </w:rPr>
              <w:t>SUPERVISING</w:t>
            </w:r>
          </w:p>
        </w:tc>
        <w:tc>
          <w:tcPr>
            <w:tcW w:w="6979" w:type="dxa"/>
            <w:gridSpan w:val="4"/>
          </w:tcPr>
          <w:p w14:paraId="0C56AE97" w14:textId="2A36C6B2" w:rsidR="0059260F" w:rsidRPr="0059260F" w:rsidRDefault="0059260F" w:rsidP="001B59B8">
            <w:pPr>
              <w:pStyle w:val="ListParagraph"/>
              <w:ind w:left="332"/>
              <w:jc w:val="both"/>
              <w:rPr>
                <w:sz w:val="20"/>
                <w:szCs w:val="20"/>
                <w:lang w:val="en-GB"/>
              </w:rPr>
            </w:pPr>
          </w:p>
        </w:tc>
      </w:tr>
      <w:tr w:rsidR="0041776E" w:rsidRPr="00E53CAB" w14:paraId="70B17694" w14:textId="77777777" w:rsidTr="0059260F">
        <w:tc>
          <w:tcPr>
            <w:tcW w:w="9350" w:type="dxa"/>
            <w:gridSpan w:val="5"/>
          </w:tcPr>
          <w:p w14:paraId="36FFA423" w14:textId="77777777" w:rsidR="0041776E" w:rsidRPr="0059260F" w:rsidRDefault="0041776E" w:rsidP="00DB7D26">
            <w:pPr>
              <w:jc w:val="both"/>
              <w:rPr>
                <w:sz w:val="20"/>
                <w:szCs w:val="20"/>
                <w:lang w:val="en-GB"/>
              </w:rPr>
            </w:pPr>
          </w:p>
          <w:p w14:paraId="51573829" w14:textId="69522D65" w:rsidR="005D1B41" w:rsidRPr="005D1B41" w:rsidRDefault="005D1B41" w:rsidP="005D1B41">
            <w:pPr>
              <w:pStyle w:val="ListParagraph"/>
              <w:numPr>
                <w:ilvl w:val="0"/>
                <w:numId w:val="23"/>
              </w:numPr>
              <w:jc w:val="both"/>
              <w:rPr>
                <w:rFonts w:eastAsia="Times New Roman" w:cs="Arial"/>
                <w:b/>
                <w:sz w:val="20"/>
                <w:szCs w:val="20"/>
                <w:lang w:val="en-US" w:eastAsia="en-US"/>
              </w:rPr>
            </w:pPr>
            <w:r w:rsidRPr="005D1B41">
              <w:rPr>
                <w:rFonts w:eastAsia="Times New Roman" w:cs="Arial"/>
                <w:b/>
                <w:sz w:val="20"/>
                <w:szCs w:val="20"/>
                <w:lang w:val="en-US" w:eastAsia="en-US"/>
              </w:rPr>
              <w:t>Background and Introduction</w:t>
            </w:r>
          </w:p>
          <w:p w14:paraId="1A1258C2" w14:textId="77777777" w:rsidR="005D1B41" w:rsidRPr="005D1B41" w:rsidRDefault="005D1B41" w:rsidP="005D1B41">
            <w:pPr>
              <w:jc w:val="both"/>
              <w:rPr>
                <w:rFonts w:eastAsia="Times New Roman" w:cs="Arial"/>
                <w:sz w:val="20"/>
                <w:szCs w:val="20"/>
                <w:lang w:val="en-US" w:eastAsia="en-US"/>
              </w:rPr>
            </w:pPr>
          </w:p>
          <w:p w14:paraId="4CE3D87A" w14:textId="77777777" w:rsidR="005D1B41" w:rsidRPr="005D1B41" w:rsidRDefault="005D1B41" w:rsidP="005D1B41">
            <w:pPr>
              <w:jc w:val="both"/>
              <w:rPr>
                <w:rFonts w:eastAsia="Times New Roman" w:cs="Arial"/>
                <w:sz w:val="20"/>
                <w:szCs w:val="20"/>
                <w:lang w:val="en-US" w:eastAsia="en-US"/>
              </w:rPr>
            </w:pPr>
            <w:r w:rsidRPr="005D1B41">
              <w:rPr>
                <w:rFonts w:eastAsia="Times New Roman" w:cs="Arial"/>
                <w:sz w:val="20"/>
                <w:szCs w:val="20"/>
                <w:lang w:val="en-US" w:eastAsia="en-US"/>
              </w:rPr>
              <w:t xml:space="preserve">The Economic Community of West African States (ECOWAS) has a bold ambition of transforming ECOWAS from a ‘body of states’ to a ‘community of people’ by 2020. Human capital development plays a central role in ensuring the achievement of this aspiration as one of the transformational building blocks of Vision 2020 is Regional Resource Development which envisions an inclusive society achieved through human capital development and empowerment. Indeed, ECOWAS understands the importance of human capital development towards the realization of its vision to create a borderless, peaceful, prosperous and cohesive region, built on good governance and where people have the capacity to access and harness its enormous resources through the creation of opportunities for sustainable development and environmental preservation. </w:t>
            </w:r>
          </w:p>
          <w:p w14:paraId="5BF49D88" w14:textId="77777777" w:rsidR="005D1B41" w:rsidRPr="005D1B41" w:rsidRDefault="005D1B41" w:rsidP="005D1B41">
            <w:pPr>
              <w:jc w:val="both"/>
              <w:rPr>
                <w:rFonts w:eastAsia="Times New Roman" w:cs="Arial"/>
                <w:sz w:val="20"/>
                <w:szCs w:val="20"/>
                <w:lang w:val="en-US" w:eastAsia="en-US"/>
              </w:rPr>
            </w:pPr>
          </w:p>
          <w:p w14:paraId="524C42BF" w14:textId="77777777" w:rsidR="005D1B41" w:rsidRPr="005D1B41" w:rsidRDefault="005D1B41" w:rsidP="005D1B41">
            <w:pPr>
              <w:jc w:val="both"/>
              <w:rPr>
                <w:rFonts w:eastAsia="Times New Roman" w:cs="Arial"/>
                <w:sz w:val="20"/>
                <w:szCs w:val="20"/>
                <w:lang w:val="en-US" w:eastAsia="en-US"/>
              </w:rPr>
            </w:pPr>
            <w:r w:rsidRPr="005D1B41">
              <w:rPr>
                <w:rFonts w:eastAsia="Times New Roman" w:cs="Arial"/>
                <w:sz w:val="20"/>
                <w:szCs w:val="20"/>
                <w:lang w:val="en-US" w:eastAsia="en-US"/>
              </w:rPr>
              <w:t xml:space="preserve">ECOWAS has defined the following 3 priority thematic areas for the advancement of the HCD agenda in the region: </w:t>
            </w:r>
          </w:p>
          <w:p w14:paraId="52A97925" w14:textId="77777777" w:rsidR="005D1B41" w:rsidRPr="005D1B41" w:rsidRDefault="005D1B41" w:rsidP="005D1B41">
            <w:pPr>
              <w:numPr>
                <w:ilvl w:val="0"/>
                <w:numId w:val="16"/>
              </w:numPr>
              <w:jc w:val="both"/>
              <w:rPr>
                <w:rFonts w:eastAsia="Times New Roman" w:cs="Arial"/>
                <w:sz w:val="20"/>
                <w:szCs w:val="20"/>
                <w:lang w:val="en-US" w:eastAsia="en-US"/>
              </w:rPr>
            </w:pPr>
            <w:r w:rsidRPr="005D1B41">
              <w:rPr>
                <w:rFonts w:eastAsia="Times New Roman" w:cs="Arial"/>
                <w:sz w:val="20"/>
                <w:szCs w:val="20"/>
                <w:lang w:val="en-US" w:eastAsia="en-US"/>
              </w:rPr>
              <w:tab/>
              <w:t>Health and Nutrition</w:t>
            </w:r>
          </w:p>
          <w:p w14:paraId="4A995F86" w14:textId="77777777" w:rsidR="005D1B41" w:rsidRPr="005D1B41" w:rsidRDefault="005D1B41" w:rsidP="005D1B41">
            <w:pPr>
              <w:numPr>
                <w:ilvl w:val="0"/>
                <w:numId w:val="16"/>
              </w:numPr>
              <w:jc w:val="both"/>
              <w:rPr>
                <w:rFonts w:eastAsia="Times New Roman" w:cs="Arial"/>
                <w:sz w:val="20"/>
                <w:szCs w:val="20"/>
                <w:lang w:val="en-US" w:eastAsia="en-US"/>
              </w:rPr>
            </w:pPr>
            <w:r w:rsidRPr="005D1B41">
              <w:rPr>
                <w:rFonts w:eastAsia="Times New Roman" w:cs="Arial"/>
                <w:sz w:val="20"/>
                <w:szCs w:val="20"/>
                <w:lang w:val="en-US" w:eastAsia="en-US"/>
              </w:rPr>
              <w:t xml:space="preserve">Education, Skills and Labor participation </w:t>
            </w:r>
          </w:p>
          <w:p w14:paraId="78F284C6" w14:textId="77777777" w:rsidR="005D1B41" w:rsidRPr="005D1B41" w:rsidRDefault="005D1B41" w:rsidP="005D1B41">
            <w:pPr>
              <w:numPr>
                <w:ilvl w:val="0"/>
                <w:numId w:val="16"/>
              </w:numPr>
              <w:jc w:val="both"/>
              <w:rPr>
                <w:rFonts w:eastAsia="Times New Roman" w:cs="Arial"/>
                <w:sz w:val="20"/>
                <w:szCs w:val="20"/>
                <w:lang w:val="en-US" w:eastAsia="en-US"/>
              </w:rPr>
            </w:pPr>
            <w:r w:rsidRPr="005D1B41">
              <w:rPr>
                <w:rFonts w:eastAsia="Times New Roman" w:cs="Arial"/>
                <w:sz w:val="20"/>
                <w:szCs w:val="20"/>
                <w:lang w:val="en-US" w:eastAsia="en-US"/>
              </w:rPr>
              <w:t xml:space="preserve">Entrepreneurship, Financial inclusion and Digital payments. </w:t>
            </w:r>
          </w:p>
          <w:p w14:paraId="0ADC8BC1" w14:textId="77777777" w:rsidR="005D1B41" w:rsidRPr="005D1B41" w:rsidRDefault="005D1B41" w:rsidP="005D1B41">
            <w:pPr>
              <w:jc w:val="both"/>
              <w:rPr>
                <w:rFonts w:eastAsia="Times New Roman" w:cs="Arial"/>
                <w:sz w:val="20"/>
                <w:szCs w:val="20"/>
                <w:lang w:val="en-US" w:eastAsia="en-US"/>
              </w:rPr>
            </w:pPr>
          </w:p>
          <w:p w14:paraId="49EA2D46" w14:textId="77777777" w:rsidR="005D1B41" w:rsidRPr="005D1B41" w:rsidRDefault="005D1B41" w:rsidP="005D1B41">
            <w:pPr>
              <w:jc w:val="both"/>
              <w:rPr>
                <w:rFonts w:eastAsia="Times New Roman" w:cs="Arial"/>
                <w:sz w:val="20"/>
                <w:szCs w:val="20"/>
                <w:lang w:val="en-US" w:eastAsia="en-US"/>
              </w:rPr>
            </w:pPr>
            <w:r w:rsidRPr="005D1B41">
              <w:rPr>
                <w:rFonts w:eastAsia="Times New Roman" w:cs="Arial"/>
                <w:sz w:val="20"/>
                <w:szCs w:val="20"/>
                <w:lang w:val="en-US" w:eastAsia="en-US"/>
              </w:rPr>
              <w:t xml:space="preserve">Based on this imperative, ECOWAS has commenced the process for the development of an integrated human capital development strategy across the West African region to meet four mutually enforcing objectives: </w:t>
            </w:r>
          </w:p>
          <w:p w14:paraId="37D7BF2E" w14:textId="77777777" w:rsidR="005D1B41" w:rsidRPr="005D1B41" w:rsidRDefault="005D1B41" w:rsidP="005D1B41">
            <w:pPr>
              <w:numPr>
                <w:ilvl w:val="0"/>
                <w:numId w:val="17"/>
              </w:numPr>
              <w:jc w:val="both"/>
              <w:rPr>
                <w:rFonts w:eastAsia="Times New Roman" w:cs="Arial"/>
                <w:sz w:val="20"/>
                <w:szCs w:val="20"/>
                <w:lang w:val="en-US" w:eastAsia="en-US"/>
              </w:rPr>
            </w:pPr>
            <w:r w:rsidRPr="005D1B41">
              <w:rPr>
                <w:rFonts w:eastAsia="Times New Roman" w:cs="Arial"/>
                <w:sz w:val="20"/>
                <w:szCs w:val="20"/>
                <w:lang w:val="en-US" w:eastAsia="en-US"/>
              </w:rPr>
              <w:t xml:space="preserve">ensure that a clear agenda is set for significantly improving outcomes across the priority thematic areas; </w:t>
            </w:r>
          </w:p>
          <w:p w14:paraId="6ACE1F00" w14:textId="77777777" w:rsidR="005D1B41" w:rsidRPr="005D1B41" w:rsidRDefault="005D1B41" w:rsidP="005D1B41">
            <w:pPr>
              <w:numPr>
                <w:ilvl w:val="0"/>
                <w:numId w:val="17"/>
              </w:numPr>
              <w:jc w:val="both"/>
              <w:rPr>
                <w:rFonts w:eastAsia="Times New Roman" w:cs="Arial"/>
                <w:sz w:val="20"/>
                <w:szCs w:val="20"/>
                <w:lang w:val="en-US" w:eastAsia="en-US"/>
              </w:rPr>
            </w:pPr>
            <w:r w:rsidRPr="005D1B41">
              <w:rPr>
                <w:rFonts w:eastAsia="Times New Roman" w:cs="Arial"/>
                <w:sz w:val="20"/>
                <w:szCs w:val="20"/>
                <w:lang w:val="en-US" w:eastAsia="en-US"/>
              </w:rPr>
              <w:t xml:space="preserve">seek a creative balance between physical and human capital by improving government expenditure on HCD related projects; </w:t>
            </w:r>
          </w:p>
          <w:p w14:paraId="0088344C" w14:textId="77777777" w:rsidR="005D1B41" w:rsidRPr="005D1B41" w:rsidRDefault="005D1B41" w:rsidP="005D1B41">
            <w:pPr>
              <w:numPr>
                <w:ilvl w:val="0"/>
                <w:numId w:val="17"/>
              </w:numPr>
              <w:jc w:val="both"/>
              <w:rPr>
                <w:rFonts w:eastAsia="Times New Roman" w:cs="Arial"/>
                <w:sz w:val="20"/>
                <w:szCs w:val="20"/>
                <w:lang w:val="en-US" w:eastAsia="en-US"/>
              </w:rPr>
            </w:pPr>
            <w:r w:rsidRPr="005D1B41">
              <w:rPr>
                <w:rFonts w:eastAsia="Times New Roman" w:cs="Arial"/>
                <w:sz w:val="20"/>
                <w:szCs w:val="20"/>
                <w:lang w:val="en-US" w:eastAsia="en-US"/>
              </w:rPr>
              <w:t>drive real economic growth and reduce poverty rates by prioritizing human capital development efforts and;</w:t>
            </w:r>
          </w:p>
          <w:p w14:paraId="044AED4D" w14:textId="77777777" w:rsidR="005D1B41" w:rsidRPr="005D1B41" w:rsidRDefault="005D1B41" w:rsidP="005D1B41">
            <w:pPr>
              <w:numPr>
                <w:ilvl w:val="0"/>
                <w:numId w:val="17"/>
              </w:numPr>
              <w:jc w:val="both"/>
              <w:rPr>
                <w:rFonts w:eastAsia="Times New Roman" w:cs="Arial"/>
                <w:sz w:val="20"/>
                <w:szCs w:val="20"/>
                <w:lang w:val="en-US" w:eastAsia="en-US"/>
              </w:rPr>
            </w:pPr>
            <w:r w:rsidRPr="005D1B41">
              <w:rPr>
                <w:rFonts w:eastAsia="Times New Roman" w:cs="Arial"/>
                <w:sz w:val="20"/>
                <w:szCs w:val="20"/>
                <w:lang w:val="en-US" w:eastAsia="en-US"/>
              </w:rPr>
              <w:t>improve resource mobilization into the priority thematic areas</w:t>
            </w:r>
          </w:p>
          <w:p w14:paraId="497E6476" w14:textId="77777777" w:rsidR="005D1B41" w:rsidRPr="005D1B41" w:rsidRDefault="005D1B41" w:rsidP="005D1B41">
            <w:pPr>
              <w:jc w:val="both"/>
              <w:rPr>
                <w:rFonts w:eastAsia="Times New Roman" w:cs="Arial"/>
                <w:sz w:val="20"/>
                <w:szCs w:val="20"/>
                <w:lang w:val="en-US" w:eastAsia="en-US"/>
              </w:rPr>
            </w:pPr>
          </w:p>
          <w:p w14:paraId="10E0DEC4" w14:textId="77777777" w:rsidR="005D1B41" w:rsidRPr="005D1B41" w:rsidRDefault="005D1B41" w:rsidP="005D1B41">
            <w:pPr>
              <w:jc w:val="both"/>
              <w:rPr>
                <w:rFonts w:eastAsia="Times New Roman" w:cs="Arial"/>
                <w:sz w:val="20"/>
                <w:szCs w:val="20"/>
                <w:lang w:val="en-US" w:eastAsia="en-US"/>
              </w:rPr>
            </w:pPr>
            <w:r w:rsidRPr="005D1B41">
              <w:rPr>
                <w:rFonts w:eastAsia="Times New Roman" w:cs="Arial"/>
                <w:sz w:val="20"/>
                <w:szCs w:val="20"/>
                <w:lang w:val="en-US" w:eastAsia="en-US"/>
              </w:rPr>
              <w:t xml:space="preserve">The HCD strategy provides the chance to evaluate the progress of HCD projects, assess challenges and build specific recommendations on improving HCD across the ECOWAS member states. </w:t>
            </w:r>
          </w:p>
          <w:p w14:paraId="1DCEBBE7" w14:textId="77777777" w:rsidR="005D1B41" w:rsidRPr="005D1B41" w:rsidRDefault="005D1B41" w:rsidP="005D1B41">
            <w:pPr>
              <w:jc w:val="both"/>
              <w:rPr>
                <w:rFonts w:eastAsia="Times New Roman" w:cs="Arial"/>
                <w:sz w:val="20"/>
                <w:szCs w:val="20"/>
                <w:lang w:val="en-US" w:eastAsia="en-US"/>
              </w:rPr>
            </w:pPr>
          </w:p>
          <w:p w14:paraId="1F0B5753" w14:textId="77777777" w:rsidR="005D1B41" w:rsidRPr="005D1B41" w:rsidRDefault="005D1B41" w:rsidP="005D1B41">
            <w:pPr>
              <w:jc w:val="both"/>
              <w:rPr>
                <w:rFonts w:eastAsia="Times New Roman" w:cs="Arial"/>
                <w:sz w:val="20"/>
                <w:szCs w:val="20"/>
                <w:lang w:val="en-US" w:eastAsia="en-US"/>
              </w:rPr>
            </w:pPr>
            <w:r w:rsidRPr="005D1B41">
              <w:rPr>
                <w:rFonts w:eastAsia="Times New Roman" w:cs="Arial"/>
                <w:sz w:val="20"/>
                <w:szCs w:val="20"/>
                <w:lang w:val="en-US" w:eastAsia="en-US"/>
              </w:rPr>
              <w:t xml:space="preserve">The regional strategy to be developed will be in harmony with other relevant global and continental HCD plans such as the United Nations Sustainable Development Goals, the World Bank Africa Human Capital Plan and the </w:t>
            </w:r>
            <w:r w:rsidRPr="005D1B41">
              <w:rPr>
                <w:rFonts w:eastAsia="Times New Roman" w:cs="Arial"/>
                <w:sz w:val="20"/>
                <w:szCs w:val="20"/>
                <w:lang w:val="en-US" w:eastAsia="en-US"/>
              </w:rPr>
              <w:lastRenderedPageBreak/>
              <w:t xml:space="preserve">Africa Development Bank Human Strategy. Furthermore, the lessons from the Nigeria HCD project will be leveraged extensively to facilitate peer learning among the member states. A technical working committee headed by the Vice President of the ECOWAS Commission has been set up to support the development of the HCD strategy. </w:t>
            </w:r>
          </w:p>
          <w:p w14:paraId="1121CCCB" w14:textId="77777777" w:rsidR="005D1B41" w:rsidRPr="005D1B41" w:rsidRDefault="005D1B41" w:rsidP="005D1B41">
            <w:pPr>
              <w:jc w:val="both"/>
              <w:rPr>
                <w:rFonts w:eastAsia="Times New Roman" w:cs="Arial"/>
                <w:sz w:val="20"/>
                <w:szCs w:val="20"/>
                <w:lang w:val="en-US" w:eastAsia="en-US"/>
              </w:rPr>
            </w:pPr>
          </w:p>
          <w:p w14:paraId="58BA3FB7" w14:textId="5CCC1C36" w:rsidR="005D1B41" w:rsidRPr="005D1B41" w:rsidRDefault="005D1B41" w:rsidP="001B59B8">
            <w:pPr>
              <w:jc w:val="both"/>
              <w:rPr>
                <w:rFonts w:eastAsia="Times New Roman" w:cs="Arial"/>
                <w:sz w:val="20"/>
                <w:szCs w:val="20"/>
                <w:lang w:val="en-US" w:eastAsia="en-US"/>
              </w:rPr>
            </w:pPr>
            <w:r w:rsidRPr="005D1B41">
              <w:rPr>
                <w:rFonts w:eastAsia="Times New Roman" w:cs="Arial"/>
                <w:sz w:val="20"/>
                <w:szCs w:val="20"/>
                <w:lang w:val="en-US" w:eastAsia="en-US"/>
              </w:rPr>
              <w:t xml:space="preserve">Based on the foregoing, ECOWAS will set up two HCD desk offices, one will be based at the ECOWAS Commission headquarters in Abuja, while the other one will be at the West African Health Organization (WAHO) to coordinate the various activities leading to the development and implementation of the ECOWAS HCD Strategy. The desk offices will serve as the </w:t>
            </w:r>
            <w:r w:rsidR="001B59B8" w:rsidRPr="005D1B41">
              <w:rPr>
                <w:rFonts w:eastAsia="Times New Roman" w:cs="Arial"/>
                <w:sz w:val="20"/>
                <w:szCs w:val="20"/>
                <w:lang w:val="en-US" w:eastAsia="en-US"/>
              </w:rPr>
              <w:t>secretariat</w:t>
            </w:r>
            <w:r w:rsidR="001B59B8">
              <w:rPr>
                <w:rFonts w:eastAsia="Times New Roman" w:cs="Arial"/>
                <w:sz w:val="20"/>
                <w:szCs w:val="20"/>
                <w:lang w:val="en-US" w:eastAsia="en-US"/>
              </w:rPr>
              <w:t>,</w:t>
            </w:r>
            <w:r w:rsidR="001B59B8" w:rsidRPr="005D1B41">
              <w:rPr>
                <w:rFonts w:eastAsia="Times New Roman" w:cs="Arial"/>
                <w:sz w:val="20"/>
                <w:szCs w:val="20"/>
                <w:lang w:val="en-US" w:eastAsia="en-US"/>
              </w:rPr>
              <w:t xml:space="preserve"> which</w:t>
            </w:r>
            <w:r w:rsidRPr="005D1B41">
              <w:rPr>
                <w:rFonts w:eastAsia="Times New Roman" w:cs="Arial"/>
                <w:sz w:val="20"/>
                <w:szCs w:val="20"/>
                <w:lang w:val="en-US" w:eastAsia="en-US"/>
              </w:rPr>
              <w:t xml:space="preserve"> will support the development of the HCD Strategy, by facilitating the activities of the consultants recruited to develop the strategy.</w:t>
            </w:r>
          </w:p>
          <w:p w14:paraId="44F934A2" w14:textId="77777777" w:rsidR="005D1B41" w:rsidRDefault="005D1B41" w:rsidP="005D1B41">
            <w:pPr>
              <w:ind w:left="180"/>
              <w:jc w:val="both"/>
              <w:rPr>
                <w:rFonts w:eastAsia="Times New Roman" w:cs="Arial"/>
                <w:b/>
                <w:sz w:val="20"/>
                <w:szCs w:val="20"/>
                <w:lang w:val="en-US" w:eastAsia="en-US"/>
              </w:rPr>
            </w:pPr>
          </w:p>
          <w:p w14:paraId="7C2B439E" w14:textId="6EAFF2F8" w:rsidR="005D1B41" w:rsidRDefault="005D1B41" w:rsidP="005D1B41">
            <w:pPr>
              <w:pStyle w:val="ListParagraph"/>
              <w:numPr>
                <w:ilvl w:val="0"/>
                <w:numId w:val="23"/>
              </w:numPr>
              <w:jc w:val="both"/>
              <w:rPr>
                <w:rFonts w:eastAsia="Times New Roman" w:cs="Arial"/>
                <w:b/>
                <w:sz w:val="20"/>
                <w:szCs w:val="20"/>
                <w:lang w:val="en-US" w:eastAsia="en-US"/>
              </w:rPr>
            </w:pPr>
            <w:r w:rsidRPr="005D1B41">
              <w:rPr>
                <w:rFonts w:eastAsia="Times New Roman" w:cs="Arial"/>
                <w:b/>
                <w:sz w:val="20"/>
                <w:szCs w:val="20"/>
                <w:lang w:val="en-US" w:eastAsia="en-US"/>
              </w:rPr>
              <w:t>Specific scope of work</w:t>
            </w:r>
          </w:p>
          <w:p w14:paraId="020913F2" w14:textId="77777777" w:rsidR="005D1B41" w:rsidRPr="005D1B41" w:rsidRDefault="005D1B41" w:rsidP="005D1B41">
            <w:pPr>
              <w:pStyle w:val="ListParagraph"/>
              <w:ind w:left="540"/>
              <w:jc w:val="both"/>
              <w:rPr>
                <w:rFonts w:eastAsia="Times New Roman" w:cs="Arial"/>
                <w:b/>
                <w:sz w:val="20"/>
                <w:szCs w:val="20"/>
                <w:lang w:val="en-US" w:eastAsia="en-US"/>
              </w:rPr>
            </w:pPr>
          </w:p>
          <w:p w14:paraId="22CDF312" w14:textId="77777777" w:rsidR="005D1B41" w:rsidRPr="005D1B41" w:rsidRDefault="005D1B41" w:rsidP="005D1B41">
            <w:pPr>
              <w:jc w:val="both"/>
              <w:rPr>
                <w:rFonts w:eastAsia="Times New Roman" w:cs="Arial"/>
                <w:sz w:val="20"/>
                <w:szCs w:val="20"/>
                <w:lang w:val="en-US" w:eastAsia="en-US"/>
              </w:rPr>
            </w:pPr>
            <w:r w:rsidRPr="005D1B41">
              <w:rPr>
                <w:rFonts w:eastAsia="Times New Roman" w:cs="Arial"/>
                <w:sz w:val="20"/>
                <w:szCs w:val="20"/>
                <w:lang w:val="en-US" w:eastAsia="en-US"/>
              </w:rPr>
              <w:t>The ECOWAS HCD Technical Advisors will oversee the ECOWAS HCD desk offices through the implementation of the following tasks:</w:t>
            </w:r>
          </w:p>
          <w:p w14:paraId="51F2B7F4" w14:textId="77777777" w:rsidR="005D1B41" w:rsidRPr="005D1B41" w:rsidRDefault="005D1B41" w:rsidP="005D1B41">
            <w:pPr>
              <w:numPr>
                <w:ilvl w:val="0"/>
                <w:numId w:val="18"/>
              </w:numPr>
              <w:jc w:val="both"/>
              <w:rPr>
                <w:rFonts w:eastAsia="Times New Roman" w:cs="Arial"/>
                <w:sz w:val="20"/>
                <w:szCs w:val="20"/>
                <w:lang w:val="en-US" w:eastAsia="en-US"/>
              </w:rPr>
            </w:pPr>
            <w:r w:rsidRPr="005D1B41">
              <w:rPr>
                <w:rFonts w:eastAsia="Times New Roman" w:cs="Arial"/>
                <w:sz w:val="20"/>
                <w:szCs w:val="20"/>
                <w:lang w:val="en-US" w:eastAsia="en-US"/>
              </w:rPr>
              <w:t xml:space="preserve">Manage the day to day operations of the desk office; </w:t>
            </w:r>
          </w:p>
          <w:p w14:paraId="6787F13E" w14:textId="77777777" w:rsidR="005D1B41" w:rsidRPr="005D1B41" w:rsidRDefault="005D1B41" w:rsidP="005D1B41">
            <w:pPr>
              <w:numPr>
                <w:ilvl w:val="0"/>
                <w:numId w:val="18"/>
              </w:numPr>
              <w:jc w:val="both"/>
              <w:rPr>
                <w:rFonts w:eastAsia="Times New Roman" w:cs="Arial"/>
                <w:sz w:val="20"/>
                <w:szCs w:val="20"/>
                <w:lang w:val="en-US" w:eastAsia="en-US"/>
              </w:rPr>
            </w:pPr>
            <w:r w:rsidRPr="005D1B41">
              <w:rPr>
                <w:rFonts w:eastAsia="Times New Roman" w:cs="Arial"/>
                <w:sz w:val="20"/>
                <w:szCs w:val="20"/>
                <w:lang w:val="en-US" w:eastAsia="en-US"/>
              </w:rPr>
              <w:t xml:space="preserve">Ensure that the agreed action plan for the development of the HCD strategy is implemented; </w:t>
            </w:r>
          </w:p>
          <w:p w14:paraId="653EBD0D" w14:textId="77777777" w:rsidR="005D1B41" w:rsidRPr="005D1B41" w:rsidRDefault="005D1B41" w:rsidP="005D1B41">
            <w:pPr>
              <w:numPr>
                <w:ilvl w:val="0"/>
                <w:numId w:val="18"/>
              </w:numPr>
              <w:jc w:val="both"/>
              <w:rPr>
                <w:rFonts w:eastAsia="Times New Roman" w:cs="Arial"/>
                <w:sz w:val="20"/>
                <w:szCs w:val="20"/>
                <w:lang w:val="en-US" w:eastAsia="en-US"/>
              </w:rPr>
            </w:pPr>
            <w:r w:rsidRPr="005D1B41">
              <w:rPr>
                <w:rFonts w:eastAsia="Times New Roman" w:cs="Arial"/>
                <w:sz w:val="20"/>
                <w:szCs w:val="20"/>
                <w:lang w:val="en-US" w:eastAsia="en-US"/>
              </w:rPr>
              <w:t>Contribute to policy dialogue with various stakeholders on issues related to mainstreaming and implementing the HCD Strategy in national activities and programmes of member states.</w:t>
            </w:r>
          </w:p>
          <w:p w14:paraId="32E77A49" w14:textId="77777777" w:rsidR="005D1B41" w:rsidRPr="005D1B41" w:rsidRDefault="005D1B41" w:rsidP="005D1B41">
            <w:pPr>
              <w:numPr>
                <w:ilvl w:val="0"/>
                <w:numId w:val="18"/>
              </w:numPr>
              <w:jc w:val="both"/>
              <w:rPr>
                <w:rFonts w:eastAsia="Times New Roman" w:cs="Arial"/>
                <w:sz w:val="20"/>
                <w:szCs w:val="20"/>
                <w:lang w:val="en-US" w:eastAsia="en-US"/>
              </w:rPr>
            </w:pPr>
            <w:r w:rsidRPr="005D1B41">
              <w:rPr>
                <w:rFonts w:eastAsia="Times New Roman" w:cs="Arial"/>
                <w:sz w:val="20"/>
                <w:szCs w:val="20"/>
                <w:lang w:val="en-US" w:eastAsia="en-US"/>
              </w:rPr>
              <w:t>Facilitate the meetings of the technical working committee on the ECOWAS  HCD Strategy Development;</w:t>
            </w:r>
          </w:p>
          <w:p w14:paraId="754AFED5" w14:textId="77777777" w:rsidR="005D1B41" w:rsidRPr="005D1B41" w:rsidRDefault="005D1B41" w:rsidP="005D1B41">
            <w:pPr>
              <w:numPr>
                <w:ilvl w:val="0"/>
                <w:numId w:val="18"/>
              </w:numPr>
              <w:jc w:val="both"/>
              <w:rPr>
                <w:rFonts w:eastAsia="Times New Roman" w:cs="Arial"/>
                <w:sz w:val="20"/>
                <w:szCs w:val="20"/>
                <w:lang w:val="en-US" w:eastAsia="en-US"/>
              </w:rPr>
            </w:pPr>
            <w:r w:rsidRPr="005D1B41">
              <w:rPr>
                <w:rFonts w:eastAsia="Times New Roman" w:cs="Arial"/>
                <w:sz w:val="20"/>
                <w:szCs w:val="20"/>
                <w:lang w:val="en-US" w:eastAsia="en-US"/>
              </w:rPr>
              <w:t>Provide necessary technical and administrative support to the consultants developing the ECOWAS HCD Strategy;</w:t>
            </w:r>
          </w:p>
          <w:p w14:paraId="591F3A0C" w14:textId="77777777" w:rsidR="005D1B41" w:rsidRPr="005D1B41" w:rsidRDefault="005D1B41" w:rsidP="005D1B41">
            <w:pPr>
              <w:numPr>
                <w:ilvl w:val="0"/>
                <w:numId w:val="18"/>
              </w:numPr>
              <w:jc w:val="both"/>
              <w:rPr>
                <w:rFonts w:eastAsia="Times New Roman" w:cs="Arial"/>
                <w:sz w:val="20"/>
                <w:szCs w:val="20"/>
                <w:lang w:val="en-US" w:eastAsia="en-US"/>
              </w:rPr>
            </w:pPr>
            <w:r w:rsidRPr="005D1B41">
              <w:rPr>
                <w:rFonts w:eastAsia="Times New Roman" w:cs="Arial"/>
                <w:sz w:val="20"/>
                <w:szCs w:val="20"/>
                <w:lang w:val="en-US" w:eastAsia="en-US"/>
              </w:rPr>
              <w:t>Organize several stakeholder meetings in the Member States at the request of the technical working committee or on behalf of the consultants towards the development and adoption of the ECOWAS HCD Strategy;</w:t>
            </w:r>
          </w:p>
          <w:p w14:paraId="1E02C430" w14:textId="77777777" w:rsidR="005D1B41" w:rsidRDefault="005D1B41" w:rsidP="005D1B41">
            <w:pPr>
              <w:numPr>
                <w:ilvl w:val="0"/>
                <w:numId w:val="18"/>
              </w:numPr>
              <w:jc w:val="both"/>
              <w:rPr>
                <w:ins w:id="1" w:author="Cherno Jallow" w:date="2019-12-18T16:17:00Z"/>
                <w:rFonts w:eastAsia="Times New Roman" w:cs="Arial"/>
                <w:sz w:val="20"/>
                <w:szCs w:val="20"/>
                <w:lang w:val="en-US" w:eastAsia="en-US"/>
              </w:rPr>
            </w:pPr>
            <w:r w:rsidRPr="005D1B41">
              <w:rPr>
                <w:rFonts w:eastAsia="Times New Roman" w:cs="Arial"/>
                <w:sz w:val="20"/>
                <w:szCs w:val="20"/>
                <w:lang w:val="en-US" w:eastAsia="en-US"/>
              </w:rPr>
              <w:t>Ensure that the consultants achieve their deliverables as outlined in the terms of reference for their engagement;</w:t>
            </w:r>
          </w:p>
          <w:p w14:paraId="299218EA" w14:textId="2035E5E8" w:rsidR="00D02198" w:rsidRPr="005D1B41" w:rsidRDefault="00E53CAB" w:rsidP="005D1B41">
            <w:pPr>
              <w:numPr>
                <w:ilvl w:val="0"/>
                <w:numId w:val="18"/>
              </w:numPr>
              <w:jc w:val="both"/>
              <w:rPr>
                <w:rFonts w:eastAsia="Times New Roman" w:cs="Arial"/>
                <w:sz w:val="20"/>
                <w:szCs w:val="20"/>
                <w:lang w:val="en-US" w:eastAsia="en-US"/>
              </w:rPr>
            </w:pPr>
            <w:ins w:id="2" w:author="Cherno Jallow" w:date="2019-12-18T16:41:00Z">
              <w:r>
                <w:rPr>
                  <w:rFonts w:eastAsia="Times New Roman" w:cs="Arial"/>
                  <w:sz w:val="20"/>
                  <w:szCs w:val="20"/>
                  <w:lang w:val="en-US" w:eastAsia="en-US"/>
                </w:rPr>
                <w:t>Work with technical partners to deliver the M&amp;E indicators and helping to monitor them</w:t>
              </w:r>
            </w:ins>
            <w:ins w:id="3" w:author="Cherno Jallow" w:date="2019-12-18T16:23:00Z">
              <w:r w:rsidR="00D02198">
                <w:rPr>
                  <w:rFonts w:eastAsia="Times New Roman" w:cs="Arial"/>
                  <w:sz w:val="20"/>
                  <w:szCs w:val="20"/>
                  <w:lang w:val="en-US" w:eastAsia="en-US"/>
                </w:rPr>
                <w:t>;</w:t>
              </w:r>
            </w:ins>
          </w:p>
          <w:p w14:paraId="6B2D3981" w14:textId="77777777" w:rsidR="005D1B41" w:rsidRPr="005D1B41" w:rsidRDefault="005D1B41" w:rsidP="005D1B41">
            <w:pPr>
              <w:numPr>
                <w:ilvl w:val="0"/>
                <w:numId w:val="18"/>
              </w:numPr>
              <w:jc w:val="both"/>
              <w:rPr>
                <w:rFonts w:eastAsia="Times New Roman" w:cs="Arial"/>
                <w:sz w:val="20"/>
                <w:szCs w:val="20"/>
                <w:lang w:val="en-US" w:eastAsia="en-US"/>
              </w:rPr>
            </w:pPr>
            <w:r w:rsidRPr="005D1B41">
              <w:rPr>
                <w:rFonts w:eastAsia="Times New Roman" w:cs="Arial"/>
                <w:sz w:val="20"/>
                <w:szCs w:val="20"/>
                <w:lang w:val="en-US" w:eastAsia="en-US"/>
              </w:rPr>
              <w:t>Coordinate the development of communication and knowledge products for the popularization of the strategy;</w:t>
            </w:r>
          </w:p>
          <w:p w14:paraId="4104026C" w14:textId="77777777" w:rsidR="005D1B41" w:rsidRPr="005D1B41" w:rsidRDefault="005D1B41" w:rsidP="005D1B41">
            <w:pPr>
              <w:numPr>
                <w:ilvl w:val="0"/>
                <w:numId w:val="18"/>
              </w:numPr>
              <w:jc w:val="both"/>
              <w:rPr>
                <w:rFonts w:eastAsia="Times New Roman" w:cs="Arial"/>
                <w:sz w:val="20"/>
                <w:szCs w:val="20"/>
                <w:lang w:val="en-US" w:eastAsia="en-US"/>
              </w:rPr>
            </w:pPr>
            <w:r w:rsidRPr="005D1B41">
              <w:rPr>
                <w:rFonts w:eastAsia="Times New Roman" w:cs="Arial"/>
                <w:sz w:val="20"/>
                <w:szCs w:val="20"/>
                <w:lang w:val="en-US" w:eastAsia="en-US"/>
              </w:rPr>
              <w:t>Manage the engagement with partners and the Member States towards the development and implementation of HCD strategy;</w:t>
            </w:r>
          </w:p>
          <w:p w14:paraId="51DDCD1D" w14:textId="77777777" w:rsidR="005D1B41" w:rsidRPr="005D1B41" w:rsidRDefault="005D1B41" w:rsidP="005D1B41">
            <w:pPr>
              <w:numPr>
                <w:ilvl w:val="0"/>
                <w:numId w:val="18"/>
              </w:numPr>
              <w:jc w:val="both"/>
              <w:rPr>
                <w:rFonts w:eastAsia="Times New Roman" w:cs="Arial"/>
                <w:sz w:val="20"/>
                <w:szCs w:val="20"/>
                <w:lang w:val="en-US" w:eastAsia="en-US"/>
              </w:rPr>
            </w:pPr>
            <w:r w:rsidRPr="005D1B41">
              <w:rPr>
                <w:rFonts w:eastAsia="Times New Roman" w:cs="Arial"/>
                <w:sz w:val="20"/>
                <w:szCs w:val="20"/>
                <w:lang w:val="en-US" w:eastAsia="en-US"/>
              </w:rPr>
              <w:t>Maintain partnerships between ECOWAS and the private sector, academicians, civil society organizations, the media/press, and other stakeholders; and</w:t>
            </w:r>
          </w:p>
          <w:p w14:paraId="4512B03F" w14:textId="77777777" w:rsidR="005D1B41" w:rsidRPr="005D1B41" w:rsidRDefault="005D1B41" w:rsidP="005D1B41">
            <w:pPr>
              <w:numPr>
                <w:ilvl w:val="0"/>
                <w:numId w:val="18"/>
              </w:numPr>
              <w:jc w:val="both"/>
              <w:rPr>
                <w:rFonts w:eastAsia="Times New Roman" w:cs="Arial"/>
                <w:sz w:val="20"/>
                <w:szCs w:val="20"/>
                <w:lang w:val="en-US" w:eastAsia="en-US"/>
              </w:rPr>
            </w:pPr>
            <w:r w:rsidRPr="005D1B41">
              <w:rPr>
                <w:rFonts w:eastAsia="Times New Roman" w:cs="Arial"/>
                <w:sz w:val="20"/>
                <w:szCs w:val="20"/>
                <w:lang w:val="en-US" w:eastAsia="en-US"/>
              </w:rPr>
              <w:t>Identify and engage possible funding partners to ensure the implementation of the HCD strategy in the Member States for the sustainability of the project.</w:t>
            </w:r>
          </w:p>
          <w:p w14:paraId="79002B23" w14:textId="77777777" w:rsidR="005D1B41" w:rsidRPr="005D1B41" w:rsidRDefault="005D1B41" w:rsidP="005D1B41">
            <w:pPr>
              <w:jc w:val="both"/>
              <w:rPr>
                <w:rFonts w:eastAsia="Times New Roman" w:cs="Arial"/>
                <w:sz w:val="20"/>
                <w:szCs w:val="20"/>
                <w:lang w:val="en-US" w:eastAsia="en-US"/>
              </w:rPr>
            </w:pPr>
            <w:r w:rsidRPr="005D1B41">
              <w:rPr>
                <w:rFonts w:eastAsia="Times New Roman" w:cs="Arial"/>
                <w:sz w:val="20"/>
                <w:szCs w:val="20"/>
                <w:lang w:val="en-US" w:eastAsia="en-US"/>
              </w:rPr>
              <w:t>It is expected that the Technical Advisor will provide regular updates to the technical working committee, to ensure that timely input is received into the various deliverables.</w:t>
            </w:r>
          </w:p>
          <w:p w14:paraId="1683DE25" w14:textId="77777777" w:rsidR="005D1B41" w:rsidRPr="005D1B41" w:rsidRDefault="005D1B41" w:rsidP="005D1B41">
            <w:pPr>
              <w:jc w:val="both"/>
              <w:rPr>
                <w:rFonts w:eastAsia="Times New Roman" w:cs="Arial"/>
                <w:b/>
                <w:sz w:val="20"/>
                <w:szCs w:val="20"/>
                <w:lang w:val="en-US" w:eastAsia="en-US"/>
              </w:rPr>
            </w:pPr>
          </w:p>
          <w:p w14:paraId="5BEDF1CE" w14:textId="3A63033D" w:rsidR="005D1B41" w:rsidRDefault="005D1B41" w:rsidP="005D1B41">
            <w:pPr>
              <w:pStyle w:val="ListParagraph"/>
              <w:numPr>
                <w:ilvl w:val="0"/>
                <w:numId w:val="23"/>
              </w:numPr>
              <w:jc w:val="both"/>
              <w:rPr>
                <w:rFonts w:eastAsia="Times New Roman" w:cs="Arial"/>
                <w:b/>
                <w:sz w:val="20"/>
                <w:szCs w:val="20"/>
                <w:lang w:val="en-US" w:eastAsia="en-US"/>
              </w:rPr>
            </w:pPr>
            <w:r w:rsidRPr="005D1B41">
              <w:rPr>
                <w:rFonts w:eastAsia="Times New Roman" w:cs="Arial"/>
                <w:b/>
                <w:sz w:val="20"/>
                <w:szCs w:val="20"/>
                <w:lang w:val="en-US" w:eastAsia="en-US"/>
              </w:rPr>
              <w:t>Expected deliverables</w:t>
            </w:r>
          </w:p>
          <w:p w14:paraId="342C32A3" w14:textId="77777777" w:rsidR="005D1B41" w:rsidRPr="005D1B41" w:rsidRDefault="005D1B41" w:rsidP="005D1B41">
            <w:pPr>
              <w:pStyle w:val="ListParagraph"/>
              <w:ind w:left="540"/>
              <w:jc w:val="both"/>
              <w:rPr>
                <w:rFonts w:eastAsia="Times New Roman" w:cs="Arial"/>
                <w:b/>
                <w:sz w:val="20"/>
                <w:szCs w:val="20"/>
                <w:lang w:val="en-US" w:eastAsia="en-US"/>
              </w:rPr>
            </w:pPr>
          </w:p>
          <w:p w14:paraId="526246CC" w14:textId="77777777" w:rsidR="005D1B41" w:rsidRPr="005D1B41" w:rsidRDefault="005D1B41" w:rsidP="005D1B41">
            <w:pPr>
              <w:numPr>
                <w:ilvl w:val="0"/>
                <w:numId w:val="19"/>
              </w:numPr>
              <w:jc w:val="both"/>
              <w:rPr>
                <w:rFonts w:eastAsia="Times New Roman" w:cs="Arial"/>
                <w:sz w:val="20"/>
                <w:szCs w:val="20"/>
                <w:lang w:val="en-US" w:eastAsia="en-US"/>
              </w:rPr>
            </w:pPr>
            <w:r w:rsidRPr="005D1B41">
              <w:rPr>
                <w:rFonts w:eastAsia="Times New Roman" w:cs="Arial"/>
                <w:sz w:val="20"/>
                <w:szCs w:val="20"/>
                <w:lang w:val="en-US" w:eastAsia="en-US"/>
              </w:rPr>
              <w:t>Detailed work plan in line with the implementation timeline of the existing action plan for the development of the HCD strategy;</w:t>
            </w:r>
          </w:p>
          <w:p w14:paraId="1F42ED95" w14:textId="77777777" w:rsidR="005D1B41" w:rsidRPr="005D1B41" w:rsidRDefault="005D1B41" w:rsidP="005D1B41">
            <w:pPr>
              <w:numPr>
                <w:ilvl w:val="0"/>
                <w:numId w:val="19"/>
              </w:numPr>
              <w:jc w:val="both"/>
              <w:rPr>
                <w:rFonts w:eastAsia="Times New Roman" w:cs="Arial"/>
                <w:sz w:val="20"/>
                <w:szCs w:val="20"/>
                <w:lang w:val="en-US" w:eastAsia="en-US"/>
              </w:rPr>
            </w:pPr>
            <w:r w:rsidRPr="005D1B41">
              <w:rPr>
                <w:rFonts w:eastAsia="Times New Roman" w:cs="Arial"/>
                <w:sz w:val="20"/>
                <w:szCs w:val="20"/>
                <w:lang w:val="en-US" w:eastAsia="en-US"/>
              </w:rPr>
              <w:t>Report on the outcomes of meetings with the technical working committee and other relevant stakeholders;</w:t>
            </w:r>
          </w:p>
          <w:p w14:paraId="65A12F10" w14:textId="77777777" w:rsidR="005D1B41" w:rsidRPr="005D1B41" w:rsidRDefault="005D1B41" w:rsidP="005D1B41">
            <w:pPr>
              <w:numPr>
                <w:ilvl w:val="0"/>
                <w:numId w:val="19"/>
              </w:numPr>
              <w:jc w:val="both"/>
              <w:rPr>
                <w:rFonts w:eastAsia="Times New Roman" w:cs="Arial"/>
                <w:sz w:val="20"/>
                <w:szCs w:val="20"/>
                <w:lang w:val="en-US" w:eastAsia="en-US"/>
              </w:rPr>
            </w:pPr>
            <w:r w:rsidRPr="005D1B41">
              <w:rPr>
                <w:rFonts w:eastAsia="Times New Roman" w:cs="Arial"/>
                <w:sz w:val="20"/>
                <w:szCs w:val="20"/>
                <w:lang w:val="en-US" w:eastAsia="en-US"/>
              </w:rPr>
              <w:t>Report on the outcomes of meetings and strategy workshops organized on behalf of the consultants in the Member States;</w:t>
            </w:r>
          </w:p>
          <w:p w14:paraId="73977305" w14:textId="77777777" w:rsidR="005D1B41" w:rsidRPr="005D1B41" w:rsidRDefault="005D1B41" w:rsidP="005D1B41">
            <w:pPr>
              <w:numPr>
                <w:ilvl w:val="0"/>
                <w:numId w:val="19"/>
              </w:numPr>
              <w:jc w:val="both"/>
              <w:rPr>
                <w:rFonts w:eastAsia="Times New Roman" w:cs="Arial"/>
                <w:sz w:val="20"/>
                <w:szCs w:val="20"/>
                <w:lang w:val="en-US" w:eastAsia="en-US"/>
              </w:rPr>
            </w:pPr>
            <w:r w:rsidRPr="005D1B41">
              <w:rPr>
                <w:rFonts w:eastAsia="Times New Roman" w:cs="Arial"/>
                <w:sz w:val="20"/>
                <w:szCs w:val="20"/>
                <w:lang w:val="en-US" w:eastAsia="en-US"/>
              </w:rPr>
              <w:t>Communication and knowledge products for the HCD strategy;</w:t>
            </w:r>
          </w:p>
          <w:p w14:paraId="14246A79" w14:textId="77777777" w:rsidR="005D1B41" w:rsidRPr="005D1B41" w:rsidRDefault="005D1B41" w:rsidP="005D1B41">
            <w:pPr>
              <w:numPr>
                <w:ilvl w:val="0"/>
                <w:numId w:val="19"/>
              </w:numPr>
              <w:jc w:val="both"/>
              <w:rPr>
                <w:rFonts w:eastAsia="Times New Roman" w:cs="Arial"/>
                <w:sz w:val="20"/>
                <w:szCs w:val="20"/>
                <w:lang w:val="en-US" w:eastAsia="en-US"/>
              </w:rPr>
            </w:pPr>
            <w:r w:rsidRPr="005D1B41">
              <w:rPr>
                <w:rFonts w:eastAsia="Times New Roman" w:cs="Arial"/>
                <w:sz w:val="20"/>
                <w:szCs w:val="20"/>
                <w:lang w:val="en-US" w:eastAsia="en-US"/>
              </w:rPr>
              <w:t>Fund mobilization strategy for the implementation of the HCD strategy; and</w:t>
            </w:r>
          </w:p>
          <w:p w14:paraId="54156DE9" w14:textId="77777777" w:rsidR="005D1B41" w:rsidRPr="005D1B41" w:rsidRDefault="005D1B41" w:rsidP="005D1B41">
            <w:pPr>
              <w:numPr>
                <w:ilvl w:val="0"/>
                <w:numId w:val="19"/>
              </w:numPr>
              <w:jc w:val="both"/>
              <w:rPr>
                <w:rFonts w:eastAsia="Times New Roman" w:cs="Arial"/>
                <w:sz w:val="20"/>
                <w:szCs w:val="20"/>
                <w:lang w:val="en-US" w:eastAsia="en-US"/>
              </w:rPr>
            </w:pPr>
            <w:r w:rsidRPr="005D1B41">
              <w:rPr>
                <w:rFonts w:eastAsia="Times New Roman" w:cs="Arial"/>
                <w:sz w:val="20"/>
                <w:szCs w:val="20"/>
                <w:lang w:val="en-US" w:eastAsia="en-US"/>
              </w:rPr>
              <w:t>Reports on the progress made concerning the development of the HCD strategy.</w:t>
            </w:r>
          </w:p>
          <w:p w14:paraId="55266833" w14:textId="77777777" w:rsidR="005D1B41" w:rsidRDefault="005D1B41" w:rsidP="005D1B41">
            <w:pPr>
              <w:jc w:val="both"/>
              <w:rPr>
                <w:rFonts w:eastAsia="Times New Roman" w:cs="Arial"/>
                <w:sz w:val="20"/>
                <w:szCs w:val="20"/>
                <w:lang w:val="en-US" w:eastAsia="en-US"/>
              </w:rPr>
            </w:pPr>
          </w:p>
          <w:p w14:paraId="29E0AB87" w14:textId="77777777" w:rsidR="005D1B41" w:rsidRDefault="005D1B41" w:rsidP="005D1B41">
            <w:pPr>
              <w:jc w:val="both"/>
              <w:rPr>
                <w:rFonts w:eastAsia="Times New Roman" w:cs="Arial"/>
                <w:sz w:val="20"/>
                <w:szCs w:val="20"/>
                <w:lang w:val="en-US" w:eastAsia="en-US"/>
              </w:rPr>
            </w:pPr>
          </w:p>
          <w:p w14:paraId="2B213648" w14:textId="77777777" w:rsidR="005D1B41" w:rsidRPr="005D1B41" w:rsidRDefault="005D1B41" w:rsidP="005D1B41">
            <w:pPr>
              <w:jc w:val="both"/>
              <w:rPr>
                <w:rFonts w:eastAsia="Times New Roman" w:cs="Arial"/>
                <w:sz w:val="20"/>
                <w:szCs w:val="20"/>
                <w:lang w:val="en-US" w:eastAsia="en-US"/>
              </w:rPr>
            </w:pPr>
          </w:p>
          <w:p w14:paraId="3D783D3A" w14:textId="77777777" w:rsidR="005D1B41" w:rsidRDefault="005D1B41" w:rsidP="005D1B41">
            <w:pPr>
              <w:numPr>
                <w:ilvl w:val="0"/>
                <w:numId w:val="23"/>
              </w:numPr>
              <w:jc w:val="both"/>
              <w:rPr>
                <w:rFonts w:eastAsia="Times New Roman" w:cs="Arial"/>
                <w:b/>
                <w:sz w:val="20"/>
                <w:szCs w:val="20"/>
                <w:lang w:val="en-US" w:eastAsia="en-US"/>
              </w:rPr>
            </w:pPr>
            <w:r w:rsidRPr="005D1B41">
              <w:rPr>
                <w:rFonts w:eastAsia="Times New Roman" w:cs="Arial"/>
                <w:b/>
                <w:sz w:val="20"/>
                <w:szCs w:val="20"/>
                <w:lang w:val="en-US" w:eastAsia="en-US"/>
              </w:rPr>
              <w:t xml:space="preserve">Length of assignment </w:t>
            </w:r>
          </w:p>
          <w:p w14:paraId="1E9F5FD3" w14:textId="77777777" w:rsidR="005D1B41" w:rsidRPr="005D1B41" w:rsidRDefault="005D1B41" w:rsidP="005D1B41">
            <w:pPr>
              <w:ind w:left="540"/>
              <w:jc w:val="both"/>
              <w:rPr>
                <w:rFonts w:eastAsia="Times New Roman" w:cs="Arial"/>
                <w:b/>
                <w:sz w:val="20"/>
                <w:szCs w:val="20"/>
                <w:lang w:val="en-US" w:eastAsia="en-US"/>
              </w:rPr>
            </w:pPr>
          </w:p>
          <w:p w14:paraId="48D1A599" w14:textId="77777777" w:rsidR="005D1B41" w:rsidRDefault="005D1B41" w:rsidP="005D1B41">
            <w:pPr>
              <w:jc w:val="both"/>
              <w:rPr>
                <w:rFonts w:eastAsia="Times New Roman" w:cs="Arial"/>
                <w:sz w:val="20"/>
                <w:szCs w:val="20"/>
                <w:lang w:val="en-US" w:eastAsia="en-US"/>
              </w:rPr>
            </w:pPr>
            <w:r w:rsidRPr="005D1B41">
              <w:rPr>
                <w:rFonts w:eastAsia="Times New Roman" w:cs="Arial"/>
                <w:sz w:val="20"/>
                <w:szCs w:val="20"/>
                <w:lang w:val="en-US" w:eastAsia="en-US"/>
              </w:rPr>
              <w:t>The expected duration of the assignment is 12 months, renewable once, and should commence in January 2020. The commencement date for services will be no later than two weeks from signature of the contract.</w:t>
            </w:r>
          </w:p>
          <w:p w14:paraId="709509D2" w14:textId="77777777" w:rsidR="005D1B41" w:rsidRPr="005D1B41" w:rsidRDefault="005D1B41" w:rsidP="005D1B41">
            <w:pPr>
              <w:jc w:val="both"/>
              <w:rPr>
                <w:rFonts w:eastAsia="Times New Roman" w:cs="Arial"/>
                <w:sz w:val="20"/>
                <w:szCs w:val="20"/>
                <w:lang w:val="en-US" w:eastAsia="en-US"/>
              </w:rPr>
            </w:pPr>
          </w:p>
          <w:p w14:paraId="2DCABC05" w14:textId="77777777" w:rsidR="005D1B41" w:rsidRPr="005D1B41" w:rsidRDefault="005D1B41" w:rsidP="005D1B41">
            <w:pPr>
              <w:numPr>
                <w:ilvl w:val="0"/>
                <w:numId w:val="23"/>
              </w:numPr>
              <w:jc w:val="both"/>
              <w:rPr>
                <w:rFonts w:eastAsia="Times New Roman" w:cs="Arial"/>
                <w:b/>
                <w:sz w:val="20"/>
                <w:szCs w:val="20"/>
                <w:lang w:val="en-US" w:eastAsia="en-US"/>
              </w:rPr>
            </w:pPr>
            <w:r w:rsidRPr="005D1B41">
              <w:rPr>
                <w:rFonts w:eastAsia="Times New Roman" w:cs="Arial"/>
                <w:b/>
                <w:sz w:val="20"/>
                <w:szCs w:val="20"/>
                <w:lang w:val="en-US" w:eastAsia="en-US"/>
              </w:rPr>
              <w:t xml:space="preserve">Requirements for Experience and Qualification </w:t>
            </w:r>
          </w:p>
          <w:p w14:paraId="559BD2B3" w14:textId="77777777" w:rsidR="005D1B41" w:rsidRPr="005D1B41" w:rsidRDefault="005D1B41" w:rsidP="005D1B41">
            <w:pPr>
              <w:jc w:val="both"/>
              <w:rPr>
                <w:rFonts w:eastAsia="Times New Roman" w:cs="Arial"/>
                <w:b/>
                <w:sz w:val="20"/>
                <w:szCs w:val="20"/>
                <w:lang w:val="en-US" w:eastAsia="en-US"/>
              </w:rPr>
            </w:pPr>
          </w:p>
          <w:p w14:paraId="55EEF06C" w14:textId="77777777" w:rsidR="005D1B41" w:rsidRDefault="005D1B41" w:rsidP="005D1B41">
            <w:pPr>
              <w:numPr>
                <w:ilvl w:val="0"/>
                <w:numId w:val="20"/>
              </w:numPr>
              <w:jc w:val="both"/>
              <w:rPr>
                <w:rFonts w:eastAsia="Times New Roman" w:cs="Arial"/>
                <w:b/>
                <w:sz w:val="20"/>
                <w:szCs w:val="20"/>
                <w:lang w:val="en-US" w:eastAsia="en-US"/>
              </w:rPr>
            </w:pPr>
            <w:r w:rsidRPr="005D1B41">
              <w:rPr>
                <w:rFonts w:eastAsia="Times New Roman" w:cs="Arial"/>
                <w:b/>
                <w:sz w:val="20"/>
                <w:szCs w:val="20"/>
                <w:lang w:val="en-US" w:eastAsia="en-US"/>
              </w:rPr>
              <w:t>Academic Qualification</w:t>
            </w:r>
          </w:p>
          <w:p w14:paraId="632BD580" w14:textId="77777777" w:rsidR="005D1B41" w:rsidRPr="005D1B41" w:rsidRDefault="005D1B41" w:rsidP="005D1B41">
            <w:pPr>
              <w:ind w:left="900"/>
              <w:jc w:val="both"/>
              <w:rPr>
                <w:rFonts w:eastAsia="Times New Roman" w:cs="Arial"/>
                <w:b/>
                <w:sz w:val="20"/>
                <w:szCs w:val="20"/>
                <w:lang w:val="en-US" w:eastAsia="en-US"/>
              </w:rPr>
            </w:pPr>
          </w:p>
          <w:p w14:paraId="4A8A3F71" w14:textId="7E53D165" w:rsidR="005D1B41" w:rsidRDefault="005D1B41" w:rsidP="005D1B41">
            <w:pPr>
              <w:jc w:val="both"/>
              <w:rPr>
                <w:rFonts w:eastAsia="Times New Roman" w:cs="Arial"/>
                <w:sz w:val="20"/>
                <w:szCs w:val="20"/>
                <w:lang w:val="en-US" w:eastAsia="en-US"/>
              </w:rPr>
            </w:pPr>
            <w:r w:rsidRPr="005D1B41">
              <w:rPr>
                <w:rFonts w:eastAsia="Times New Roman" w:cs="Arial"/>
                <w:sz w:val="20"/>
                <w:szCs w:val="20"/>
                <w:lang w:val="en-US" w:eastAsia="en-US"/>
              </w:rPr>
              <w:t>At least, a master’s degree in: development studies, development economics, public administration or other related fields.</w:t>
            </w:r>
          </w:p>
          <w:p w14:paraId="20A6C07E" w14:textId="77777777" w:rsidR="005D1B41" w:rsidRPr="005D1B41" w:rsidRDefault="005D1B41" w:rsidP="005D1B41">
            <w:pPr>
              <w:jc w:val="both"/>
              <w:rPr>
                <w:rFonts w:eastAsia="Times New Roman" w:cs="Arial"/>
                <w:sz w:val="20"/>
                <w:szCs w:val="20"/>
                <w:lang w:val="en-US" w:eastAsia="en-US"/>
              </w:rPr>
            </w:pPr>
          </w:p>
          <w:p w14:paraId="34B0B495" w14:textId="77777777" w:rsidR="005D1B41" w:rsidRDefault="005D1B41" w:rsidP="005D1B41">
            <w:pPr>
              <w:numPr>
                <w:ilvl w:val="0"/>
                <w:numId w:val="20"/>
              </w:numPr>
              <w:jc w:val="both"/>
              <w:rPr>
                <w:rFonts w:eastAsia="Times New Roman" w:cs="Arial"/>
                <w:b/>
                <w:sz w:val="20"/>
                <w:szCs w:val="20"/>
                <w:lang w:val="en-US" w:eastAsia="en-US"/>
              </w:rPr>
            </w:pPr>
            <w:r w:rsidRPr="005D1B41">
              <w:rPr>
                <w:rFonts w:eastAsia="Times New Roman" w:cs="Arial"/>
                <w:b/>
                <w:sz w:val="20"/>
                <w:szCs w:val="20"/>
                <w:lang w:val="en-US" w:eastAsia="en-US"/>
              </w:rPr>
              <w:t>Years of experience</w:t>
            </w:r>
          </w:p>
          <w:p w14:paraId="46865110" w14:textId="77777777" w:rsidR="005D1B41" w:rsidRPr="005D1B41" w:rsidRDefault="005D1B41" w:rsidP="005D1B41">
            <w:pPr>
              <w:ind w:left="900"/>
              <w:jc w:val="both"/>
              <w:rPr>
                <w:rFonts w:eastAsia="Times New Roman" w:cs="Arial"/>
                <w:b/>
                <w:sz w:val="20"/>
                <w:szCs w:val="20"/>
                <w:lang w:val="en-US" w:eastAsia="en-US"/>
              </w:rPr>
            </w:pPr>
          </w:p>
          <w:p w14:paraId="7A0C8C7F" w14:textId="77777777" w:rsidR="005D1B41" w:rsidRPr="005D1B41" w:rsidRDefault="005D1B41" w:rsidP="005D1B41">
            <w:pPr>
              <w:numPr>
                <w:ilvl w:val="0"/>
                <w:numId w:val="21"/>
              </w:numPr>
              <w:jc w:val="both"/>
              <w:rPr>
                <w:rFonts w:eastAsia="Times New Roman" w:cs="Arial"/>
                <w:sz w:val="20"/>
                <w:szCs w:val="20"/>
                <w:lang w:val="en-US" w:eastAsia="en-US"/>
              </w:rPr>
            </w:pPr>
            <w:r w:rsidRPr="005D1B41">
              <w:rPr>
                <w:rFonts w:eastAsia="Times New Roman" w:cs="Arial"/>
                <w:sz w:val="20"/>
                <w:szCs w:val="20"/>
                <w:lang w:val="en-US" w:eastAsia="en-US"/>
              </w:rPr>
              <w:t>Minimum of 7 years of relevant work experience (in consulting and/or development field);</w:t>
            </w:r>
          </w:p>
          <w:p w14:paraId="4E76D235" w14:textId="77777777" w:rsidR="005D1B41" w:rsidRPr="005D1B41" w:rsidRDefault="005D1B41" w:rsidP="005D1B41">
            <w:pPr>
              <w:numPr>
                <w:ilvl w:val="0"/>
                <w:numId w:val="21"/>
              </w:numPr>
              <w:jc w:val="both"/>
              <w:rPr>
                <w:rFonts w:eastAsia="Times New Roman" w:cs="Arial"/>
                <w:sz w:val="20"/>
                <w:szCs w:val="20"/>
                <w:lang w:val="en-US" w:eastAsia="en-US"/>
              </w:rPr>
            </w:pPr>
            <w:r w:rsidRPr="005D1B41">
              <w:rPr>
                <w:rFonts w:eastAsia="Times New Roman" w:cs="Arial"/>
                <w:sz w:val="20"/>
                <w:szCs w:val="20"/>
                <w:lang w:val="en-US" w:eastAsia="en-US"/>
              </w:rPr>
              <w:t xml:space="preserve">Experience working with development organizations (UN agencies, World Bank), and Regional Economic Communities; </w:t>
            </w:r>
          </w:p>
          <w:p w14:paraId="3F6B0EA6" w14:textId="77777777" w:rsidR="005D1B41" w:rsidRPr="005D1B41" w:rsidRDefault="005D1B41" w:rsidP="005D1B41">
            <w:pPr>
              <w:numPr>
                <w:ilvl w:val="0"/>
                <w:numId w:val="21"/>
              </w:numPr>
              <w:jc w:val="both"/>
              <w:rPr>
                <w:rFonts w:eastAsia="Times New Roman" w:cs="Arial"/>
                <w:sz w:val="20"/>
                <w:szCs w:val="20"/>
                <w:lang w:val="en-US" w:eastAsia="en-US"/>
              </w:rPr>
            </w:pPr>
            <w:r w:rsidRPr="005D1B41">
              <w:rPr>
                <w:rFonts w:eastAsia="Times New Roman" w:cs="Arial"/>
                <w:sz w:val="20"/>
                <w:szCs w:val="20"/>
                <w:lang w:val="en-US" w:eastAsia="en-US"/>
              </w:rPr>
              <w:t>MUST have experience working with government at national and sub-national level (states, provincial or districts); and</w:t>
            </w:r>
          </w:p>
          <w:p w14:paraId="091DD684" w14:textId="77777777" w:rsidR="005D1B41" w:rsidRDefault="005D1B41" w:rsidP="005D1B41">
            <w:pPr>
              <w:numPr>
                <w:ilvl w:val="0"/>
                <w:numId w:val="21"/>
              </w:numPr>
              <w:jc w:val="both"/>
              <w:rPr>
                <w:rFonts w:eastAsia="Times New Roman" w:cs="Arial"/>
                <w:sz w:val="20"/>
                <w:szCs w:val="20"/>
                <w:lang w:val="en-US" w:eastAsia="en-US"/>
              </w:rPr>
            </w:pPr>
            <w:r w:rsidRPr="005D1B41">
              <w:rPr>
                <w:rFonts w:eastAsia="Times New Roman" w:cs="Arial"/>
                <w:sz w:val="20"/>
                <w:szCs w:val="20"/>
                <w:lang w:val="en-US" w:eastAsia="en-US"/>
              </w:rPr>
              <w:t>Fluent in English and French with excellent written communication (writing samples will be required).</w:t>
            </w:r>
          </w:p>
          <w:p w14:paraId="38335759" w14:textId="77777777" w:rsidR="005D1B41" w:rsidRPr="005D1B41" w:rsidRDefault="005D1B41" w:rsidP="005D1B41">
            <w:pPr>
              <w:ind w:left="900"/>
              <w:jc w:val="both"/>
              <w:rPr>
                <w:rFonts w:eastAsia="Times New Roman" w:cs="Arial"/>
                <w:sz w:val="20"/>
                <w:szCs w:val="20"/>
                <w:lang w:val="en-US" w:eastAsia="en-US"/>
              </w:rPr>
            </w:pPr>
          </w:p>
          <w:p w14:paraId="58BB421F" w14:textId="77777777" w:rsidR="005D1B41" w:rsidRDefault="005D1B41" w:rsidP="005D1B41">
            <w:pPr>
              <w:numPr>
                <w:ilvl w:val="0"/>
                <w:numId w:val="20"/>
              </w:numPr>
              <w:jc w:val="both"/>
              <w:rPr>
                <w:rFonts w:eastAsia="Times New Roman" w:cs="Arial"/>
                <w:b/>
                <w:sz w:val="20"/>
                <w:szCs w:val="20"/>
                <w:lang w:val="en-US" w:eastAsia="en-US"/>
              </w:rPr>
            </w:pPr>
            <w:r w:rsidRPr="005D1B41">
              <w:rPr>
                <w:rFonts w:eastAsia="Times New Roman" w:cs="Arial"/>
                <w:b/>
                <w:sz w:val="20"/>
                <w:szCs w:val="20"/>
                <w:lang w:val="en-US" w:eastAsia="en-US"/>
              </w:rPr>
              <w:t>Competencies and special skills requirement</w:t>
            </w:r>
          </w:p>
          <w:p w14:paraId="24AAC64D" w14:textId="77777777" w:rsidR="005D1B41" w:rsidRPr="005D1B41" w:rsidRDefault="005D1B41" w:rsidP="005D1B41">
            <w:pPr>
              <w:ind w:left="900"/>
              <w:jc w:val="both"/>
              <w:rPr>
                <w:rFonts w:eastAsia="Times New Roman" w:cs="Arial"/>
                <w:b/>
                <w:sz w:val="20"/>
                <w:szCs w:val="20"/>
                <w:lang w:val="en-US" w:eastAsia="en-US"/>
              </w:rPr>
            </w:pPr>
          </w:p>
          <w:p w14:paraId="22E473A2" w14:textId="77777777" w:rsidR="005D1B41" w:rsidRPr="005D1B41" w:rsidRDefault="005D1B41" w:rsidP="005D1B41">
            <w:pPr>
              <w:numPr>
                <w:ilvl w:val="0"/>
                <w:numId w:val="22"/>
              </w:numPr>
              <w:jc w:val="both"/>
              <w:rPr>
                <w:rFonts w:eastAsia="Times New Roman" w:cs="Arial"/>
                <w:sz w:val="20"/>
                <w:szCs w:val="20"/>
                <w:lang w:val="en-US" w:eastAsia="en-US"/>
              </w:rPr>
            </w:pPr>
            <w:r w:rsidRPr="005D1B41">
              <w:rPr>
                <w:rFonts w:eastAsia="Times New Roman" w:cs="Arial"/>
                <w:sz w:val="20"/>
                <w:szCs w:val="20"/>
                <w:lang w:val="en-US" w:eastAsia="en-US"/>
              </w:rPr>
              <w:t>Experience working on human capital programs/initiatives;</w:t>
            </w:r>
          </w:p>
          <w:p w14:paraId="3134D58F" w14:textId="77777777" w:rsidR="005D1B41" w:rsidRPr="005D1B41" w:rsidRDefault="005D1B41" w:rsidP="005D1B41">
            <w:pPr>
              <w:numPr>
                <w:ilvl w:val="0"/>
                <w:numId w:val="22"/>
              </w:numPr>
              <w:jc w:val="both"/>
              <w:rPr>
                <w:rFonts w:eastAsia="Times New Roman" w:cs="Arial"/>
                <w:sz w:val="20"/>
                <w:szCs w:val="20"/>
                <w:lang w:val="en-US" w:eastAsia="en-US"/>
              </w:rPr>
            </w:pPr>
            <w:r w:rsidRPr="005D1B41">
              <w:rPr>
                <w:rFonts w:eastAsia="Times New Roman" w:cs="Arial"/>
                <w:sz w:val="20"/>
                <w:szCs w:val="20"/>
                <w:lang w:val="en-US" w:eastAsia="en-US"/>
              </w:rPr>
              <w:t>Practical experience organizing workshops/ meeting with multi stakeholders;</w:t>
            </w:r>
          </w:p>
          <w:p w14:paraId="52F1A245" w14:textId="77777777" w:rsidR="005D1B41" w:rsidRPr="005D1B41" w:rsidRDefault="005D1B41" w:rsidP="005D1B41">
            <w:pPr>
              <w:numPr>
                <w:ilvl w:val="0"/>
                <w:numId w:val="22"/>
              </w:numPr>
              <w:jc w:val="both"/>
              <w:rPr>
                <w:rFonts w:eastAsia="Times New Roman" w:cs="Arial"/>
                <w:sz w:val="20"/>
                <w:szCs w:val="20"/>
                <w:lang w:val="en-US" w:eastAsia="en-US"/>
              </w:rPr>
            </w:pPr>
            <w:r w:rsidRPr="005D1B41">
              <w:rPr>
                <w:rFonts w:eastAsia="Times New Roman" w:cs="Arial"/>
                <w:sz w:val="20"/>
                <w:szCs w:val="20"/>
                <w:lang w:val="en-US" w:eastAsia="en-US"/>
              </w:rPr>
              <w:t>Practical experience working with national and sub government/ stakeholders;</w:t>
            </w:r>
          </w:p>
          <w:p w14:paraId="1AEB0A4F" w14:textId="77777777" w:rsidR="005D1B41" w:rsidRPr="005D1B41" w:rsidRDefault="005D1B41" w:rsidP="005D1B41">
            <w:pPr>
              <w:numPr>
                <w:ilvl w:val="0"/>
                <w:numId w:val="22"/>
              </w:numPr>
              <w:jc w:val="both"/>
              <w:rPr>
                <w:rFonts w:eastAsia="Times New Roman" w:cs="Arial"/>
                <w:sz w:val="20"/>
                <w:szCs w:val="20"/>
                <w:lang w:val="en-US" w:eastAsia="en-US"/>
              </w:rPr>
            </w:pPr>
            <w:r w:rsidRPr="005D1B41">
              <w:rPr>
                <w:rFonts w:eastAsia="Times New Roman" w:cs="Arial"/>
                <w:sz w:val="20"/>
                <w:szCs w:val="20"/>
                <w:lang w:val="en-US" w:eastAsia="en-US"/>
              </w:rPr>
              <w:t>Excellent communication skills (verbal and written);</w:t>
            </w:r>
          </w:p>
          <w:p w14:paraId="45F738FD" w14:textId="77777777" w:rsidR="005D1B41" w:rsidRPr="005D1B41" w:rsidRDefault="005D1B41" w:rsidP="005D1B41">
            <w:pPr>
              <w:numPr>
                <w:ilvl w:val="0"/>
                <w:numId w:val="22"/>
              </w:numPr>
              <w:jc w:val="both"/>
              <w:rPr>
                <w:rFonts w:eastAsia="Times New Roman" w:cs="Arial"/>
                <w:sz w:val="20"/>
                <w:szCs w:val="20"/>
                <w:lang w:val="en-US" w:eastAsia="en-US"/>
              </w:rPr>
            </w:pPr>
            <w:r w:rsidRPr="005D1B41">
              <w:rPr>
                <w:rFonts w:eastAsia="Times New Roman" w:cs="Arial"/>
                <w:sz w:val="20"/>
                <w:szCs w:val="20"/>
                <w:lang w:val="en-US" w:eastAsia="en-US"/>
              </w:rPr>
              <w:t>Excellent public speaking and presentation skills; and</w:t>
            </w:r>
          </w:p>
          <w:p w14:paraId="385215E8" w14:textId="77777777" w:rsidR="005D1B41" w:rsidRPr="005D1B41" w:rsidRDefault="005D1B41" w:rsidP="005D1B41">
            <w:pPr>
              <w:numPr>
                <w:ilvl w:val="0"/>
                <w:numId w:val="22"/>
              </w:numPr>
              <w:jc w:val="both"/>
              <w:rPr>
                <w:rFonts w:eastAsia="Times New Roman" w:cs="Arial"/>
                <w:sz w:val="20"/>
                <w:szCs w:val="20"/>
                <w:lang w:val="en-US" w:eastAsia="en-US"/>
              </w:rPr>
            </w:pPr>
            <w:r w:rsidRPr="005D1B41">
              <w:rPr>
                <w:rFonts w:eastAsia="Times New Roman" w:cs="Arial"/>
                <w:sz w:val="20"/>
                <w:szCs w:val="20"/>
                <w:lang w:val="en-US" w:eastAsia="en-US"/>
              </w:rPr>
              <w:t>Fluency in English and French with excellent written communication skills, and strong experience in writing reports.</w:t>
            </w:r>
          </w:p>
          <w:p w14:paraId="401F3082" w14:textId="77777777" w:rsidR="005D1B41" w:rsidRPr="005D1B41" w:rsidRDefault="005D1B41" w:rsidP="005D1B41">
            <w:pPr>
              <w:numPr>
                <w:ilvl w:val="0"/>
                <w:numId w:val="22"/>
              </w:numPr>
              <w:jc w:val="both"/>
              <w:rPr>
                <w:rFonts w:eastAsia="Times New Roman" w:cs="Arial"/>
                <w:sz w:val="20"/>
                <w:szCs w:val="20"/>
                <w:lang w:val="en-US" w:eastAsia="en-US"/>
              </w:rPr>
            </w:pPr>
            <w:r w:rsidRPr="005D1B41">
              <w:rPr>
                <w:rFonts w:eastAsia="Times New Roman" w:cs="Arial"/>
                <w:sz w:val="20"/>
                <w:szCs w:val="20"/>
                <w:lang w:val="en-US" w:eastAsia="en-US"/>
              </w:rPr>
              <w:t>Proven track record in preparing data, data analysis, advising policy formulation and policy advocacy.</w:t>
            </w:r>
          </w:p>
          <w:p w14:paraId="0794D328" w14:textId="77777777" w:rsidR="005D1B41" w:rsidRPr="005D1B41" w:rsidRDefault="005D1B41" w:rsidP="005D1B41">
            <w:pPr>
              <w:numPr>
                <w:ilvl w:val="0"/>
                <w:numId w:val="22"/>
              </w:numPr>
              <w:jc w:val="both"/>
              <w:rPr>
                <w:rFonts w:eastAsia="Times New Roman" w:cs="Arial"/>
                <w:sz w:val="20"/>
                <w:szCs w:val="20"/>
                <w:lang w:val="en-US" w:eastAsia="en-US"/>
              </w:rPr>
            </w:pPr>
            <w:r w:rsidRPr="005D1B41">
              <w:rPr>
                <w:rFonts w:eastAsia="Times New Roman" w:cs="Arial"/>
                <w:sz w:val="20"/>
                <w:szCs w:val="20"/>
                <w:lang w:val="en-US" w:eastAsia="en-US"/>
              </w:rPr>
              <w:t>Proven track record in developing complex Monitoring and Evaluation System and providing methodological guidance related to national development planning and budget processes.</w:t>
            </w:r>
          </w:p>
          <w:p w14:paraId="73755688" w14:textId="77777777" w:rsidR="005D1B41" w:rsidRPr="005D1B41" w:rsidRDefault="005D1B41" w:rsidP="005D1B41">
            <w:pPr>
              <w:numPr>
                <w:ilvl w:val="0"/>
                <w:numId w:val="22"/>
              </w:numPr>
              <w:jc w:val="both"/>
              <w:rPr>
                <w:rFonts w:eastAsia="Times New Roman" w:cs="Arial"/>
                <w:sz w:val="20"/>
                <w:szCs w:val="20"/>
                <w:lang w:val="en-US" w:eastAsia="en-US"/>
              </w:rPr>
            </w:pPr>
            <w:r w:rsidRPr="005D1B41">
              <w:rPr>
                <w:rFonts w:eastAsia="Times New Roman" w:cs="Arial"/>
                <w:sz w:val="20"/>
                <w:szCs w:val="20"/>
                <w:lang w:val="en-US" w:eastAsia="en-US"/>
              </w:rPr>
              <w:t>Assist in the creation of voluntary reporting guidelines for the ECOWAS Commission to report on the implementation of HCD.</w:t>
            </w:r>
          </w:p>
          <w:p w14:paraId="778597AA" w14:textId="77777777" w:rsidR="005D1B41" w:rsidRPr="005D1B41" w:rsidRDefault="005D1B41" w:rsidP="005D1B41">
            <w:pPr>
              <w:numPr>
                <w:ilvl w:val="0"/>
                <w:numId w:val="22"/>
              </w:numPr>
              <w:jc w:val="both"/>
              <w:rPr>
                <w:rFonts w:eastAsia="Times New Roman" w:cs="Arial"/>
                <w:sz w:val="20"/>
                <w:szCs w:val="20"/>
                <w:lang w:val="en-US" w:eastAsia="en-US"/>
              </w:rPr>
            </w:pPr>
            <w:r w:rsidRPr="005D1B41">
              <w:rPr>
                <w:rFonts w:eastAsia="Times New Roman" w:cs="Arial"/>
                <w:sz w:val="20"/>
                <w:szCs w:val="20"/>
                <w:lang w:val="en-US" w:eastAsia="en-US"/>
              </w:rPr>
              <w:t>Assist in regular reporting of relevant sectors of HCD knowledge platform.</w:t>
            </w:r>
          </w:p>
          <w:p w14:paraId="5B184320" w14:textId="77777777" w:rsidR="005D1B41" w:rsidRPr="005D1B41" w:rsidRDefault="005D1B41" w:rsidP="005D1B41">
            <w:pPr>
              <w:numPr>
                <w:ilvl w:val="0"/>
                <w:numId w:val="22"/>
              </w:numPr>
              <w:jc w:val="both"/>
              <w:rPr>
                <w:rFonts w:eastAsia="Times New Roman" w:cs="Arial"/>
                <w:sz w:val="20"/>
                <w:szCs w:val="20"/>
                <w:lang w:val="en-US" w:eastAsia="en-US"/>
              </w:rPr>
            </w:pPr>
            <w:r w:rsidRPr="005D1B41">
              <w:rPr>
                <w:rFonts w:eastAsia="Times New Roman" w:cs="Arial"/>
                <w:sz w:val="20"/>
                <w:szCs w:val="20"/>
                <w:lang w:val="en-US" w:eastAsia="en-US"/>
              </w:rPr>
              <w:t>Harmonise effective communication of the ECOWAS Commission work on Human Capital Development.</w:t>
            </w:r>
          </w:p>
          <w:p w14:paraId="4CD411E5" w14:textId="77777777" w:rsidR="005D1B41" w:rsidRPr="005D1B41" w:rsidRDefault="005D1B41" w:rsidP="005D1B41">
            <w:pPr>
              <w:numPr>
                <w:ilvl w:val="0"/>
                <w:numId w:val="22"/>
              </w:numPr>
              <w:jc w:val="both"/>
              <w:rPr>
                <w:rFonts w:eastAsia="Times New Roman" w:cs="Arial"/>
                <w:sz w:val="20"/>
                <w:szCs w:val="20"/>
                <w:lang w:val="en-US" w:eastAsia="en-US"/>
              </w:rPr>
            </w:pPr>
            <w:r w:rsidRPr="005D1B41">
              <w:rPr>
                <w:rFonts w:eastAsia="Times New Roman" w:cs="Arial"/>
                <w:sz w:val="20"/>
                <w:szCs w:val="20"/>
                <w:lang w:val="en-US" w:eastAsia="en-US"/>
              </w:rPr>
              <w:t>Online messaging, tweeting and blogging to inform various stakeholders about HCD.</w:t>
            </w:r>
          </w:p>
          <w:p w14:paraId="7EBF4DE9" w14:textId="77777777" w:rsidR="005D1B41" w:rsidRPr="005D1B41" w:rsidRDefault="005D1B41" w:rsidP="005D1B41">
            <w:pPr>
              <w:jc w:val="both"/>
              <w:rPr>
                <w:rFonts w:eastAsia="Times New Roman" w:cs="Arial"/>
                <w:b/>
                <w:sz w:val="20"/>
                <w:szCs w:val="20"/>
                <w:lang w:val="en-US" w:eastAsia="en-US"/>
              </w:rPr>
            </w:pPr>
          </w:p>
          <w:p w14:paraId="0C1CEE0A" w14:textId="77777777" w:rsidR="005D1B41" w:rsidRDefault="005D1B41" w:rsidP="005D1B41">
            <w:pPr>
              <w:numPr>
                <w:ilvl w:val="0"/>
                <w:numId w:val="23"/>
              </w:numPr>
              <w:jc w:val="both"/>
              <w:rPr>
                <w:rFonts w:eastAsia="Times New Roman" w:cs="Arial"/>
                <w:b/>
                <w:sz w:val="20"/>
                <w:szCs w:val="20"/>
                <w:lang w:val="en-US" w:eastAsia="en-US"/>
              </w:rPr>
            </w:pPr>
            <w:r w:rsidRPr="005D1B41">
              <w:rPr>
                <w:rFonts w:eastAsia="Times New Roman" w:cs="Arial"/>
                <w:b/>
                <w:sz w:val="20"/>
                <w:szCs w:val="20"/>
                <w:lang w:val="en-US" w:eastAsia="en-US"/>
              </w:rPr>
              <w:t>Contract</w:t>
            </w:r>
          </w:p>
          <w:p w14:paraId="23AA8404" w14:textId="77777777" w:rsidR="005D1B41" w:rsidRPr="005D1B41" w:rsidRDefault="005D1B41" w:rsidP="005D1B41">
            <w:pPr>
              <w:ind w:left="540"/>
              <w:jc w:val="both"/>
              <w:rPr>
                <w:rFonts w:eastAsia="Times New Roman" w:cs="Arial"/>
                <w:b/>
                <w:sz w:val="20"/>
                <w:szCs w:val="20"/>
                <w:lang w:val="en-US" w:eastAsia="en-US"/>
              </w:rPr>
            </w:pPr>
          </w:p>
          <w:p w14:paraId="4CE4BBFD" w14:textId="77777777" w:rsidR="005D1B41" w:rsidRPr="005D1B41" w:rsidRDefault="005D1B41" w:rsidP="005D1B41">
            <w:pPr>
              <w:jc w:val="both"/>
              <w:rPr>
                <w:rFonts w:eastAsia="Times New Roman" w:cs="Arial"/>
                <w:sz w:val="20"/>
                <w:szCs w:val="20"/>
                <w:lang w:val="en-US" w:eastAsia="en-US"/>
              </w:rPr>
            </w:pPr>
            <w:r w:rsidRPr="005D1B41">
              <w:rPr>
                <w:rFonts w:eastAsia="Times New Roman" w:cs="Arial"/>
                <w:sz w:val="20"/>
                <w:szCs w:val="20"/>
                <w:lang w:val="en-US" w:eastAsia="en-US"/>
              </w:rPr>
              <w:t>This is a one year contract with possibility of renewal for one additional year, based on satisfactory performance.</w:t>
            </w:r>
          </w:p>
          <w:p w14:paraId="30B12A64" w14:textId="77777777" w:rsidR="006E7BF2" w:rsidRPr="004952A9" w:rsidRDefault="006E7BF2" w:rsidP="00DB7D26">
            <w:pPr>
              <w:jc w:val="both"/>
              <w:rPr>
                <w:b/>
                <w:sz w:val="20"/>
                <w:szCs w:val="20"/>
                <w:lang w:val="en-US"/>
              </w:rPr>
            </w:pPr>
          </w:p>
          <w:p w14:paraId="17B4085C" w14:textId="77777777" w:rsidR="0041776E" w:rsidRPr="0059260F" w:rsidRDefault="0041776E" w:rsidP="00574FB5">
            <w:pPr>
              <w:jc w:val="both"/>
              <w:rPr>
                <w:sz w:val="20"/>
                <w:szCs w:val="20"/>
                <w:lang w:val="en-GB"/>
              </w:rPr>
            </w:pPr>
          </w:p>
        </w:tc>
      </w:tr>
      <w:tr w:rsidR="0041776E" w:rsidRPr="00E53CAB" w14:paraId="1C6993B0" w14:textId="77777777" w:rsidTr="0059260F">
        <w:tc>
          <w:tcPr>
            <w:tcW w:w="9350" w:type="dxa"/>
            <w:gridSpan w:val="5"/>
          </w:tcPr>
          <w:p w14:paraId="631EFEB4" w14:textId="77777777" w:rsidR="0041776E" w:rsidRPr="0059260F" w:rsidRDefault="00574FB5" w:rsidP="00DB7D26">
            <w:pPr>
              <w:jc w:val="both"/>
              <w:rPr>
                <w:b/>
                <w:sz w:val="20"/>
                <w:szCs w:val="20"/>
                <w:lang w:val="en-GB"/>
              </w:rPr>
            </w:pPr>
            <w:r>
              <w:rPr>
                <w:b/>
                <w:sz w:val="20"/>
                <w:szCs w:val="20"/>
                <w:lang w:val="en-GB"/>
              </w:rPr>
              <w:lastRenderedPageBreak/>
              <w:t>Reviewed</w:t>
            </w:r>
            <w:r w:rsidR="0041776E" w:rsidRPr="0059260F">
              <w:rPr>
                <w:b/>
                <w:sz w:val="20"/>
                <w:szCs w:val="20"/>
                <w:lang w:val="en-GB"/>
              </w:rPr>
              <w:t xml:space="preserve"> by HR Officer:</w:t>
            </w:r>
          </w:p>
          <w:p w14:paraId="371E31CF" w14:textId="77777777" w:rsidR="0041776E" w:rsidRPr="0059260F" w:rsidRDefault="0041776E" w:rsidP="00DB7D26">
            <w:pPr>
              <w:jc w:val="both"/>
              <w:rPr>
                <w:b/>
                <w:sz w:val="20"/>
                <w:szCs w:val="20"/>
                <w:lang w:val="en-GB"/>
              </w:rPr>
            </w:pPr>
            <w:r w:rsidRPr="0059260F">
              <w:rPr>
                <w:b/>
                <w:sz w:val="20"/>
                <w:szCs w:val="20"/>
                <w:lang w:val="en-GB"/>
              </w:rPr>
              <w:t>Name: </w:t>
            </w:r>
          </w:p>
        </w:tc>
      </w:tr>
      <w:tr w:rsidR="0041776E" w:rsidRPr="0059260F" w14:paraId="5480A1AB" w14:textId="77777777" w:rsidTr="0059260F">
        <w:tc>
          <w:tcPr>
            <w:tcW w:w="4693" w:type="dxa"/>
            <w:gridSpan w:val="2"/>
          </w:tcPr>
          <w:p w14:paraId="19539757" w14:textId="77777777" w:rsidR="0041776E" w:rsidRPr="0059260F" w:rsidRDefault="0041776E" w:rsidP="00DB7D26">
            <w:pPr>
              <w:jc w:val="both"/>
              <w:rPr>
                <w:b/>
                <w:sz w:val="20"/>
                <w:szCs w:val="20"/>
                <w:lang w:val="en-GB"/>
              </w:rPr>
            </w:pPr>
            <w:r w:rsidRPr="0059260F">
              <w:rPr>
                <w:b/>
                <w:sz w:val="20"/>
                <w:szCs w:val="20"/>
                <w:lang w:val="en-GB"/>
              </w:rPr>
              <w:t>Validated by Director, Human Resources:</w:t>
            </w:r>
          </w:p>
          <w:p w14:paraId="36E19443" w14:textId="77777777" w:rsidR="0041776E" w:rsidRPr="0059260F" w:rsidRDefault="0041776E" w:rsidP="00DB7D26">
            <w:pPr>
              <w:jc w:val="both"/>
              <w:rPr>
                <w:b/>
                <w:sz w:val="20"/>
                <w:szCs w:val="20"/>
                <w:lang w:val="en-GB"/>
              </w:rPr>
            </w:pPr>
            <w:r w:rsidRPr="0059260F">
              <w:rPr>
                <w:b/>
                <w:sz w:val="20"/>
                <w:szCs w:val="20"/>
                <w:lang w:val="en-GB"/>
              </w:rPr>
              <w:t>Name: </w:t>
            </w:r>
          </w:p>
        </w:tc>
        <w:tc>
          <w:tcPr>
            <w:tcW w:w="2364" w:type="dxa"/>
            <w:gridSpan w:val="2"/>
          </w:tcPr>
          <w:p w14:paraId="070195E6" w14:textId="77777777" w:rsidR="0041776E" w:rsidRPr="0059260F" w:rsidRDefault="0041776E" w:rsidP="00DB7D26">
            <w:pPr>
              <w:jc w:val="both"/>
              <w:rPr>
                <w:b/>
                <w:sz w:val="20"/>
                <w:szCs w:val="20"/>
                <w:lang w:val="en-GB"/>
              </w:rPr>
            </w:pPr>
            <w:r w:rsidRPr="0059260F">
              <w:rPr>
                <w:b/>
                <w:sz w:val="20"/>
                <w:szCs w:val="20"/>
                <w:lang w:val="en-GB"/>
              </w:rPr>
              <w:t>Signature :</w:t>
            </w:r>
          </w:p>
        </w:tc>
        <w:tc>
          <w:tcPr>
            <w:tcW w:w="2293" w:type="dxa"/>
          </w:tcPr>
          <w:p w14:paraId="62E05DF0" w14:textId="77777777" w:rsidR="0041776E" w:rsidRPr="0059260F" w:rsidRDefault="0041776E" w:rsidP="00DB7D26">
            <w:pPr>
              <w:jc w:val="both"/>
              <w:rPr>
                <w:b/>
                <w:sz w:val="20"/>
                <w:szCs w:val="20"/>
                <w:lang w:val="en-GB"/>
              </w:rPr>
            </w:pPr>
            <w:r w:rsidRPr="0059260F">
              <w:rPr>
                <w:b/>
                <w:sz w:val="20"/>
                <w:szCs w:val="20"/>
                <w:lang w:val="en-GB"/>
              </w:rPr>
              <w:t>Date :</w:t>
            </w:r>
          </w:p>
        </w:tc>
      </w:tr>
      <w:tr w:rsidR="0041776E" w:rsidRPr="0059260F" w14:paraId="5A0859F1" w14:textId="77777777" w:rsidTr="0059260F">
        <w:tc>
          <w:tcPr>
            <w:tcW w:w="4693" w:type="dxa"/>
            <w:gridSpan w:val="2"/>
          </w:tcPr>
          <w:p w14:paraId="65C70306" w14:textId="77777777" w:rsidR="0041776E" w:rsidRPr="0059260F" w:rsidRDefault="0041776E" w:rsidP="00DB7D26">
            <w:pPr>
              <w:jc w:val="both"/>
              <w:rPr>
                <w:b/>
                <w:sz w:val="20"/>
                <w:szCs w:val="20"/>
                <w:lang w:val="en-GB"/>
              </w:rPr>
            </w:pPr>
            <w:r w:rsidRPr="0059260F">
              <w:rPr>
                <w:b/>
                <w:sz w:val="20"/>
                <w:szCs w:val="20"/>
                <w:lang w:val="en-GB"/>
              </w:rPr>
              <w:lastRenderedPageBreak/>
              <w:t>Approved by Line Director:</w:t>
            </w:r>
          </w:p>
          <w:p w14:paraId="1ECBD838" w14:textId="77777777" w:rsidR="0041776E" w:rsidRPr="0059260F" w:rsidRDefault="0041776E" w:rsidP="00DB7D26">
            <w:pPr>
              <w:jc w:val="both"/>
              <w:rPr>
                <w:b/>
                <w:sz w:val="20"/>
                <w:szCs w:val="20"/>
                <w:lang w:val="en-GB"/>
              </w:rPr>
            </w:pPr>
            <w:r w:rsidRPr="0059260F">
              <w:rPr>
                <w:b/>
                <w:sz w:val="20"/>
                <w:szCs w:val="20"/>
                <w:lang w:val="en-GB"/>
              </w:rPr>
              <w:t>Name: </w:t>
            </w:r>
          </w:p>
        </w:tc>
        <w:tc>
          <w:tcPr>
            <w:tcW w:w="2364" w:type="dxa"/>
            <w:gridSpan w:val="2"/>
          </w:tcPr>
          <w:p w14:paraId="0D32AA6C" w14:textId="77777777" w:rsidR="0041776E" w:rsidRPr="0059260F" w:rsidRDefault="0041776E" w:rsidP="00DB7D26">
            <w:pPr>
              <w:jc w:val="both"/>
              <w:rPr>
                <w:b/>
                <w:sz w:val="20"/>
                <w:szCs w:val="20"/>
                <w:lang w:val="en-GB"/>
              </w:rPr>
            </w:pPr>
            <w:r w:rsidRPr="0059260F">
              <w:rPr>
                <w:b/>
                <w:sz w:val="20"/>
                <w:szCs w:val="20"/>
                <w:lang w:val="en-GB"/>
              </w:rPr>
              <w:t>Signature :</w:t>
            </w:r>
          </w:p>
        </w:tc>
        <w:tc>
          <w:tcPr>
            <w:tcW w:w="2293" w:type="dxa"/>
          </w:tcPr>
          <w:p w14:paraId="6BC0AF0C" w14:textId="77777777" w:rsidR="0041776E" w:rsidRPr="0059260F" w:rsidRDefault="0041776E" w:rsidP="00DB7D26">
            <w:pPr>
              <w:jc w:val="both"/>
              <w:rPr>
                <w:b/>
                <w:sz w:val="20"/>
                <w:szCs w:val="20"/>
                <w:lang w:val="en-GB"/>
              </w:rPr>
            </w:pPr>
            <w:r w:rsidRPr="0059260F">
              <w:rPr>
                <w:b/>
                <w:sz w:val="20"/>
                <w:szCs w:val="20"/>
                <w:lang w:val="en-GB"/>
              </w:rPr>
              <w:t>Date :</w:t>
            </w:r>
          </w:p>
        </w:tc>
      </w:tr>
      <w:tr w:rsidR="0041776E" w:rsidRPr="0059260F" w14:paraId="2B34AA57" w14:textId="77777777" w:rsidTr="0059260F">
        <w:tc>
          <w:tcPr>
            <w:tcW w:w="4693" w:type="dxa"/>
            <w:gridSpan w:val="2"/>
          </w:tcPr>
          <w:p w14:paraId="0D6F52B0" w14:textId="77777777" w:rsidR="0041776E" w:rsidRPr="0059260F" w:rsidRDefault="0041776E" w:rsidP="00DB7D26">
            <w:pPr>
              <w:jc w:val="both"/>
              <w:rPr>
                <w:b/>
                <w:sz w:val="20"/>
                <w:szCs w:val="20"/>
                <w:lang w:val="en-GB"/>
              </w:rPr>
            </w:pPr>
            <w:r w:rsidRPr="0059260F">
              <w:rPr>
                <w:b/>
                <w:sz w:val="20"/>
                <w:szCs w:val="20"/>
                <w:lang w:val="en-GB"/>
              </w:rPr>
              <w:t>Job Holder:</w:t>
            </w:r>
          </w:p>
          <w:p w14:paraId="02C3DF24" w14:textId="77777777" w:rsidR="0041776E" w:rsidRPr="0059260F" w:rsidRDefault="0041776E" w:rsidP="00DB7D26">
            <w:pPr>
              <w:jc w:val="both"/>
              <w:rPr>
                <w:b/>
                <w:sz w:val="20"/>
                <w:szCs w:val="20"/>
                <w:lang w:val="en-GB"/>
              </w:rPr>
            </w:pPr>
            <w:r w:rsidRPr="0059260F">
              <w:rPr>
                <w:b/>
                <w:sz w:val="20"/>
                <w:szCs w:val="20"/>
                <w:lang w:val="en-GB"/>
              </w:rPr>
              <w:t>Name: </w:t>
            </w:r>
          </w:p>
        </w:tc>
        <w:tc>
          <w:tcPr>
            <w:tcW w:w="2364" w:type="dxa"/>
            <w:gridSpan w:val="2"/>
          </w:tcPr>
          <w:p w14:paraId="2F541A35" w14:textId="77777777" w:rsidR="0041776E" w:rsidRPr="0059260F" w:rsidRDefault="0041776E" w:rsidP="00DB7D26">
            <w:pPr>
              <w:jc w:val="both"/>
              <w:rPr>
                <w:b/>
                <w:sz w:val="20"/>
                <w:szCs w:val="20"/>
                <w:lang w:val="en-GB"/>
              </w:rPr>
            </w:pPr>
            <w:r w:rsidRPr="0059260F">
              <w:rPr>
                <w:b/>
                <w:sz w:val="20"/>
                <w:szCs w:val="20"/>
                <w:lang w:val="en-GB"/>
              </w:rPr>
              <w:t>Signature :</w:t>
            </w:r>
          </w:p>
        </w:tc>
        <w:tc>
          <w:tcPr>
            <w:tcW w:w="2293" w:type="dxa"/>
          </w:tcPr>
          <w:p w14:paraId="487E2A96" w14:textId="77777777" w:rsidR="0041776E" w:rsidRPr="0059260F" w:rsidRDefault="0041776E" w:rsidP="00DB7D26">
            <w:pPr>
              <w:jc w:val="both"/>
              <w:rPr>
                <w:b/>
                <w:sz w:val="20"/>
                <w:szCs w:val="20"/>
                <w:lang w:val="en-GB"/>
              </w:rPr>
            </w:pPr>
            <w:r w:rsidRPr="0059260F">
              <w:rPr>
                <w:b/>
                <w:sz w:val="20"/>
                <w:szCs w:val="20"/>
                <w:lang w:val="en-GB"/>
              </w:rPr>
              <w:t>Date</w:t>
            </w:r>
          </w:p>
        </w:tc>
      </w:tr>
    </w:tbl>
    <w:p w14:paraId="1E778A06" w14:textId="77777777" w:rsidR="00FB0959" w:rsidRPr="0059260F" w:rsidRDefault="00554E8D" w:rsidP="00DB7D26">
      <w:pPr>
        <w:jc w:val="both"/>
        <w:rPr>
          <w:sz w:val="20"/>
          <w:szCs w:val="20"/>
        </w:rPr>
      </w:pPr>
    </w:p>
    <w:sectPr w:rsidR="00FB0959" w:rsidRPr="005926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ontserrat">
    <w:altName w:val="Cambria Math"/>
    <w:charset w:val="00"/>
    <w:family w:val="auto"/>
    <w:pitch w:val="variable"/>
    <w:sig w:usb0="8000002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12648"/>
    <w:multiLevelType w:val="hybridMultilevel"/>
    <w:tmpl w:val="D53E556A"/>
    <w:lvl w:ilvl="0" w:tplc="DAB4E06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0A40C6C"/>
    <w:multiLevelType w:val="hybridMultilevel"/>
    <w:tmpl w:val="EA24F844"/>
    <w:lvl w:ilvl="0" w:tplc="952072F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158552C1"/>
    <w:multiLevelType w:val="hybridMultilevel"/>
    <w:tmpl w:val="D3A4DAC2"/>
    <w:lvl w:ilvl="0" w:tplc="9AE0F4E8">
      <w:start w:val="1"/>
      <w:numFmt w:val="bullet"/>
      <w:lvlText w:val=""/>
      <w:lvlJc w:val="left"/>
      <w:pPr>
        <w:ind w:left="1033" w:hanging="360"/>
      </w:pPr>
      <w:rPr>
        <w:rFonts w:ascii="Symbol" w:hAnsi="Symbol" w:hint="default"/>
        <w:sz w:val="14"/>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171408D1"/>
    <w:multiLevelType w:val="hybridMultilevel"/>
    <w:tmpl w:val="6E901A72"/>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nsid w:val="25FB354E"/>
    <w:multiLevelType w:val="hybridMultilevel"/>
    <w:tmpl w:val="62DAB924"/>
    <w:lvl w:ilvl="0" w:tplc="34B21CE6">
      <w:start w:val="1"/>
      <w:numFmt w:val="bullet"/>
      <w:lvlText w:val=""/>
      <w:lvlJc w:val="left"/>
      <w:pPr>
        <w:ind w:left="360" w:hanging="360"/>
      </w:pPr>
      <w:rPr>
        <w:rFonts w:ascii="Symbol" w:hAnsi="Symbol" w:hint="default"/>
        <w:sz w:val="1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9EE5C16"/>
    <w:multiLevelType w:val="hybridMultilevel"/>
    <w:tmpl w:val="FA9A83CA"/>
    <w:lvl w:ilvl="0" w:tplc="54C4400C">
      <w:start w:val="1"/>
      <w:numFmt w:val="bullet"/>
      <w:lvlText w:val=""/>
      <w:lvlJc w:val="left"/>
      <w:pPr>
        <w:ind w:left="990" w:hanging="360"/>
      </w:pPr>
      <w:rPr>
        <w:rFonts w:ascii="Symbol" w:hAnsi="Symbol" w:hint="default"/>
        <w:sz w:val="14"/>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34AF6073"/>
    <w:multiLevelType w:val="hybridMultilevel"/>
    <w:tmpl w:val="EE5A8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D9C39DD"/>
    <w:multiLevelType w:val="hybridMultilevel"/>
    <w:tmpl w:val="67C6975A"/>
    <w:lvl w:ilvl="0" w:tplc="D25CB6FE">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50063D"/>
    <w:multiLevelType w:val="hybridMultilevel"/>
    <w:tmpl w:val="C1929FB8"/>
    <w:lvl w:ilvl="0" w:tplc="04090005">
      <w:start w:val="1"/>
      <w:numFmt w:val="bullet"/>
      <w:lvlText w:val=""/>
      <w:lvlJc w:val="left"/>
      <w:pPr>
        <w:ind w:left="900" w:hanging="360"/>
      </w:pPr>
      <w:rPr>
        <w:rFonts w:ascii="Wingdings" w:hAnsi="Wingdings" w:hint="default"/>
      </w:rPr>
    </w:lvl>
    <w:lvl w:ilvl="1" w:tplc="F7180FD6">
      <w:start w:val="5"/>
      <w:numFmt w:val="bullet"/>
      <w:lvlText w:val="•"/>
      <w:lvlJc w:val="left"/>
      <w:pPr>
        <w:ind w:left="1620" w:hanging="360"/>
      </w:pPr>
      <w:rPr>
        <w:rFonts w:ascii="Arial" w:eastAsia="Times New Roman" w:hAnsi="Arial" w:cs="Aria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4B011D7A"/>
    <w:multiLevelType w:val="hybridMultilevel"/>
    <w:tmpl w:val="6170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276BD9"/>
    <w:multiLevelType w:val="hybridMultilevel"/>
    <w:tmpl w:val="2F564E54"/>
    <w:lvl w:ilvl="0" w:tplc="1A3CE5FE">
      <w:start w:val="1"/>
      <w:numFmt w:val="bullet"/>
      <w:lvlText w:val=""/>
      <w:lvlJc w:val="left"/>
      <w:pPr>
        <w:ind w:left="763" w:hanging="360"/>
      </w:pPr>
      <w:rPr>
        <w:rFonts w:ascii="Symbol" w:hAnsi="Symbol" w:hint="default"/>
        <w:sz w:val="12"/>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
    <w:nsid w:val="4DA318DC"/>
    <w:multiLevelType w:val="hybridMultilevel"/>
    <w:tmpl w:val="BBFE81B8"/>
    <w:lvl w:ilvl="0" w:tplc="DD9A09E8">
      <w:start w:val="1"/>
      <w:numFmt w:val="lowerRoman"/>
      <w:lvlText w:val="%1)"/>
      <w:lvlJc w:val="left"/>
      <w:pPr>
        <w:ind w:left="900" w:hanging="72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12">
    <w:nsid w:val="4F90030A"/>
    <w:multiLevelType w:val="multilevel"/>
    <w:tmpl w:val="6D642674"/>
    <w:lvl w:ilvl="0">
      <w:start w:val="1"/>
      <w:numFmt w:val="lowerRoman"/>
      <w:lvlText w:val="%1)"/>
      <w:lvlJc w:val="left"/>
      <w:pPr>
        <w:tabs>
          <w:tab w:val="num" w:pos="357"/>
        </w:tabs>
        <w:ind w:left="360" w:hanging="360"/>
      </w:pPr>
      <w:rPr>
        <w:rFonts w:hint="default"/>
        <w:color w:val="auto"/>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13">
    <w:nsid w:val="56D1564E"/>
    <w:multiLevelType w:val="hybridMultilevel"/>
    <w:tmpl w:val="53AEBFEA"/>
    <w:lvl w:ilvl="0" w:tplc="04090005">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5F904F4E"/>
    <w:multiLevelType w:val="hybridMultilevel"/>
    <w:tmpl w:val="CEE60CA8"/>
    <w:lvl w:ilvl="0" w:tplc="D25CB6FE">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500D23"/>
    <w:multiLevelType w:val="multilevel"/>
    <w:tmpl w:val="61845A34"/>
    <w:lvl w:ilvl="0">
      <w:start w:val="1"/>
      <w:numFmt w:val="lowerRoman"/>
      <w:lvlText w:val="%1)"/>
      <w:lvlJc w:val="left"/>
      <w:pPr>
        <w:tabs>
          <w:tab w:val="num" w:pos="357"/>
        </w:tabs>
        <w:ind w:left="360" w:hanging="360"/>
      </w:pPr>
      <w:rPr>
        <w:rFonts w:hint="default"/>
        <w:color w:val="auto"/>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16">
    <w:nsid w:val="6CC8793C"/>
    <w:multiLevelType w:val="multilevel"/>
    <w:tmpl w:val="739EE088"/>
    <w:lvl w:ilvl="0">
      <w:start w:val="1"/>
      <w:numFmt w:val="lowerRoman"/>
      <w:lvlText w:val="%1)"/>
      <w:lvlJc w:val="left"/>
      <w:pPr>
        <w:tabs>
          <w:tab w:val="num" w:pos="357"/>
        </w:tabs>
        <w:ind w:left="360" w:hanging="360"/>
      </w:pPr>
      <w:rPr>
        <w:rFonts w:hint="default"/>
        <w:color w:val="auto"/>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17">
    <w:nsid w:val="6CEB311F"/>
    <w:multiLevelType w:val="hybridMultilevel"/>
    <w:tmpl w:val="F0EE8D76"/>
    <w:lvl w:ilvl="0" w:tplc="1A3CE5FE">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F41F17"/>
    <w:multiLevelType w:val="hybridMultilevel"/>
    <w:tmpl w:val="52E48328"/>
    <w:lvl w:ilvl="0" w:tplc="A268ECEE">
      <w:start w:val="5"/>
      <w:numFmt w:val="bullet"/>
      <w:lvlText w:val="•"/>
      <w:lvlJc w:val="left"/>
      <w:pPr>
        <w:ind w:left="3054" w:hanging="360"/>
      </w:pPr>
      <w:rPr>
        <w:rFonts w:ascii="Montserrat" w:eastAsia="Calibri" w:hAnsi="Montserrat" w:cs="Times New Roman" w:hint="default"/>
        <w:color w:val="000000"/>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9">
    <w:nsid w:val="72056A22"/>
    <w:multiLevelType w:val="multilevel"/>
    <w:tmpl w:val="B3FE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5A48AB"/>
    <w:multiLevelType w:val="hybridMultilevel"/>
    <w:tmpl w:val="F3324F28"/>
    <w:lvl w:ilvl="0" w:tplc="1A3CE5FE">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9C5DF7"/>
    <w:multiLevelType w:val="hybridMultilevel"/>
    <w:tmpl w:val="4FB43F96"/>
    <w:lvl w:ilvl="0" w:tplc="D25CB6FE">
      <w:start w:val="1"/>
      <w:numFmt w:val="bullet"/>
      <w:lvlText w:val=""/>
      <w:lvlJc w:val="left"/>
      <w:pPr>
        <w:ind w:left="763" w:hanging="360"/>
      </w:pPr>
      <w:rPr>
        <w:rFonts w:ascii="Symbol" w:hAnsi="Symbol" w:hint="default"/>
        <w:sz w:val="12"/>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
    <w:nsid w:val="79480188"/>
    <w:multiLevelType w:val="hybridMultilevel"/>
    <w:tmpl w:val="5A64FFF8"/>
    <w:lvl w:ilvl="0" w:tplc="5A14144E">
      <w:start w:val="7"/>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19"/>
  </w:num>
  <w:num w:numId="4">
    <w:abstractNumId w:val="5"/>
  </w:num>
  <w:num w:numId="5">
    <w:abstractNumId w:val="2"/>
  </w:num>
  <w:num w:numId="6">
    <w:abstractNumId w:val="7"/>
  </w:num>
  <w:num w:numId="7">
    <w:abstractNumId w:val="20"/>
  </w:num>
  <w:num w:numId="8">
    <w:abstractNumId w:val="14"/>
  </w:num>
  <w:num w:numId="9">
    <w:abstractNumId w:val="21"/>
  </w:num>
  <w:num w:numId="10">
    <w:abstractNumId w:val="10"/>
  </w:num>
  <w:num w:numId="11">
    <w:abstractNumId w:val="4"/>
  </w:num>
  <w:num w:numId="12">
    <w:abstractNumId w:val="18"/>
  </w:num>
  <w:num w:numId="13">
    <w:abstractNumId w:val="6"/>
  </w:num>
  <w:num w:numId="14">
    <w:abstractNumId w:val="17"/>
  </w:num>
  <w:num w:numId="15">
    <w:abstractNumId w:val="3"/>
  </w:num>
  <w:num w:numId="16">
    <w:abstractNumId w:val="16"/>
  </w:num>
  <w:num w:numId="17">
    <w:abstractNumId w:val="11"/>
  </w:num>
  <w:num w:numId="18">
    <w:abstractNumId w:val="12"/>
  </w:num>
  <w:num w:numId="19">
    <w:abstractNumId w:val="15"/>
  </w:num>
  <w:num w:numId="20">
    <w:abstractNumId w:val="0"/>
  </w:num>
  <w:num w:numId="21">
    <w:abstractNumId w:val="8"/>
  </w:num>
  <w:num w:numId="22">
    <w:abstractNumId w:val="13"/>
  </w:num>
  <w:num w:numId="2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rno Jallow">
    <w15:presenceInfo w15:providerId="Windows Live" w15:userId="0bc035f498dd4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O3sDS1MDMzNTYyszBQ0lEKTi0uzszPAykwrgUAAVZxUSwAAAA="/>
  </w:docVars>
  <w:rsids>
    <w:rsidRoot w:val="0041776E"/>
    <w:rsid w:val="000251E5"/>
    <w:rsid w:val="00080BB1"/>
    <w:rsid w:val="00102EA6"/>
    <w:rsid w:val="00135519"/>
    <w:rsid w:val="001724C6"/>
    <w:rsid w:val="00194B69"/>
    <w:rsid w:val="001B59B8"/>
    <w:rsid w:val="001F6E87"/>
    <w:rsid w:val="002135CC"/>
    <w:rsid w:val="00253664"/>
    <w:rsid w:val="00362A43"/>
    <w:rsid w:val="0041776E"/>
    <w:rsid w:val="004952A9"/>
    <w:rsid w:val="004A5C2E"/>
    <w:rsid w:val="00554E8D"/>
    <w:rsid w:val="00574FB5"/>
    <w:rsid w:val="0059260F"/>
    <w:rsid w:val="005B275A"/>
    <w:rsid w:val="005B65A7"/>
    <w:rsid w:val="005B72B7"/>
    <w:rsid w:val="005D1B41"/>
    <w:rsid w:val="00611C3D"/>
    <w:rsid w:val="00697BAE"/>
    <w:rsid w:val="006E7BF2"/>
    <w:rsid w:val="00733219"/>
    <w:rsid w:val="0075674F"/>
    <w:rsid w:val="008A370B"/>
    <w:rsid w:val="008C35C5"/>
    <w:rsid w:val="00951025"/>
    <w:rsid w:val="009E3BC7"/>
    <w:rsid w:val="009F1434"/>
    <w:rsid w:val="00AF39E0"/>
    <w:rsid w:val="00B00AC0"/>
    <w:rsid w:val="00B55C1D"/>
    <w:rsid w:val="00B60CFE"/>
    <w:rsid w:val="00B63FA3"/>
    <w:rsid w:val="00C74ECF"/>
    <w:rsid w:val="00CF1FE3"/>
    <w:rsid w:val="00D02198"/>
    <w:rsid w:val="00D22CA1"/>
    <w:rsid w:val="00D31AAC"/>
    <w:rsid w:val="00D51B32"/>
    <w:rsid w:val="00DB7D26"/>
    <w:rsid w:val="00DC5FB6"/>
    <w:rsid w:val="00DD6A8C"/>
    <w:rsid w:val="00E14BAF"/>
    <w:rsid w:val="00E50C28"/>
    <w:rsid w:val="00E53CAB"/>
    <w:rsid w:val="00E80389"/>
    <w:rsid w:val="00F177EB"/>
    <w:rsid w:val="00F65F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617F5"/>
  <w15:chartTrackingRefBased/>
  <w15:docId w15:val="{38842362-5CCA-4F52-A5E0-49A53217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76E"/>
    <w:pPr>
      <w:spacing w:after="0" w:line="240" w:lineRule="auto"/>
    </w:pPr>
    <w:rPr>
      <w:rFonts w:eastAsiaTheme="minorEastAsia"/>
      <w:sz w:val="24"/>
      <w:szCs w:val="24"/>
      <w:lang w:val="fr-CA"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776E"/>
    <w:pPr>
      <w:spacing w:after="0" w:line="240" w:lineRule="auto"/>
    </w:pPr>
    <w:rPr>
      <w:rFonts w:eastAsiaTheme="minorEastAsia"/>
      <w:sz w:val="24"/>
      <w:szCs w:val="24"/>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611C3D"/>
    <w:pPr>
      <w:ind w:left="720"/>
      <w:contextualSpacing/>
    </w:p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rsid w:val="006E7BF2"/>
    <w:rPr>
      <w:rFonts w:eastAsiaTheme="minorEastAsia"/>
      <w:sz w:val="24"/>
      <w:szCs w:val="24"/>
      <w:lang w:val="fr-CA" w:eastAsia="fr-FR"/>
    </w:rPr>
  </w:style>
  <w:style w:type="paragraph" w:styleId="BalloonText">
    <w:name w:val="Balloon Text"/>
    <w:basedOn w:val="Normal"/>
    <w:link w:val="BalloonTextChar"/>
    <w:uiPriority w:val="99"/>
    <w:semiHidden/>
    <w:unhideWhenUsed/>
    <w:rsid w:val="00362A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A43"/>
    <w:rPr>
      <w:rFonts w:ascii="Segoe UI" w:eastAsiaTheme="minorEastAsia" w:hAnsi="Segoe UI" w:cs="Segoe UI"/>
      <w:sz w:val="18"/>
      <w:szCs w:val="18"/>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1450">
      <w:bodyDiv w:val="1"/>
      <w:marLeft w:val="0"/>
      <w:marRight w:val="0"/>
      <w:marTop w:val="0"/>
      <w:marBottom w:val="0"/>
      <w:divBdr>
        <w:top w:val="none" w:sz="0" w:space="0" w:color="auto"/>
        <w:left w:val="none" w:sz="0" w:space="0" w:color="auto"/>
        <w:bottom w:val="none" w:sz="0" w:space="0" w:color="auto"/>
        <w:right w:val="none" w:sz="0" w:space="0" w:color="auto"/>
      </w:divBdr>
    </w:div>
    <w:div w:id="681785802">
      <w:bodyDiv w:val="1"/>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0"/>
          <w:divBdr>
            <w:top w:val="none" w:sz="0" w:space="0" w:color="auto"/>
            <w:left w:val="none" w:sz="0" w:space="0" w:color="auto"/>
            <w:bottom w:val="none" w:sz="0" w:space="0" w:color="auto"/>
            <w:right w:val="none" w:sz="0" w:space="0" w:color="auto"/>
          </w:divBdr>
        </w:div>
        <w:div w:id="1346787369">
          <w:marLeft w:val="0"/>
          <w:marRight w:val="0"/>
          <w:marTop w:val="0"/>
          <w:marBottom w:val="0"/>
          <w:divBdr>
            <w:top w:val="none" w:sz="0" w:space="0" w:color="auto"/>
            <w:left w:val="none" w:sz="0" w:space="0" w:color="auto"/>
            <w:bottom w:val="none" w:sz="0" w:space="0" w:color="auto"/>
            <w:right w:val="none" w:sz="0" w:space="0" w:color="auto"/>
          </w:divBdr>
        </w:div>
        <w:div w:id="1296447736">
          <w:marLeft w:val="0"/>
          <w:marRight w:val="0"/>
          <w:marTop w:val="0"/>
          <w:marBottom w:val="0"/>
          <w:divBdr>
            <w:top w:val="none" w:sz="0" w:space="0" w:color="auto"/>
            <w:left w:val="none" w:sz="0" w:space="0" w:color="auto"/>
            <w:bottom w:val="none" w:sz="0" w:space="0" w:color="auto"/>
            <w:right w:val="none" w:sz="0" w:space="0" w:color="auto"/>
          </w:divBdr>
        </w:div>
        <w:div w:id="425805207">
          <w:marLeft w:val="0"/>
          <w:marRight w:val="0"/>
          <w:marTop w:val="0"/>
          <w:marBottom w:val="0"/>
          <w:divBdr>
            <w:top w:val="none" w:sz="0" w:space="0" w:color="auto"/>
            <w:left w:val="none" w:sz="0" w:space="0" w:color="auto"/>
            <w:bottom w:val="none" w:sz="0" w:space="0" w:color="auto"/>
            <w:right w:val="none" w:sz="0" w:space="0" w:color="auto"/>
          </w:divBdr>
        </w:div>
        <w:div w:id="1077173157">
          <w:marLeft w:val="0"/>
          <w:marRight w:val="0"/>
          <w:marTop w:val="0"/>
          <w:marBottom w:val="0"/>
          <w:divBdr>
            <w:top w:val="none" w:sz="0" w:space="0" w:color="auto"/>
            <w:left w:val="none" w:sz="0" w:space="0" w:color="auto"/>
            <w:bottom w:val="none" w:sz="0" w:space="0" w:color="auto"/>
            <w:right w:val="none" w:sz="0" w:space="0" w:color="auto"/>
          </w:divBdr>
        </w:div>
        <w:div w:id="2085181259">
          <w:marLeft w:val="0"/>
          <w:marRight w:val="0"/>
          <w:marTop w:val="0"/>
          <w:marBottom w:val="0"/>
          <w:divBdr>
            <w:top w:val="none" w:sz="0" w:space="0" w:color="auto"/>
            <w:left w:val="none" w:sz="0" w:space="0" w:color="auto"/>
            <w:bottom w:val="none" w:sz="0" w:space="0" w:color="auto"/>
            <w:right w:val="none" w:sz="0" w:space="0" w:color="auto"/>
          </w:divBdr>
        </w:div>
        <w:div w:id="1954284780">
          <w:marLeft w:val="0"/>
          <w:marRight w:val="0"/>
          <w:marTop w:val="0"/>
          <w:marBottom w:val="0"/>
          <w:divBdr>
            <w:top w:val="none" w:sz="0" w:space="0" w:color="auto"/>
            <w:left w:val="none" w:sz="0" w:space="0" w:color="auto"/>
            <w:bottom w:val="none" w:sz="0" w:space="0" w:color="auto"/>
            <w:right w:val="none" w:sz="0" w:space="0" w:color="auto"/>
          </w:divBdr>
        </w:div>
        <w:div w:id="1640768605">
          <w:marLeft w:val="0"/>
          <w:marRight w:val="0"/>
          <w:marTop w:val="0"/>
          <w:marBottom w:val="0"/>
          <w:divBdr>
            <w:top w:val="none" w:sz="0" w:space="0" w:color="auto"/>
            <w:left w:val="none" w:sz="0" w:space="0" w:color="auto"/>
            <w:bottom w:val="none" w:sz="0" w:space="0" w:color="auto"/>
            <w:right w:val="none" w:sz="0" w:space="0" w:color="auto"/>
          </w:divBdr>
        </w:div>
        <w:div w:id="336543932">
          <w:marLeft w:val="0"/>
          <w:marRight w:val="0"/>
          <w:marTop w:val="0"/>
          <w:marBottom w:val="0"/>
          <w:divBdr>
            <w:top w:val="none" w:sz="0" w:space="0" w:color="auto"/>
            <w:left w:val="none" w:sz="0" w:space="0" w:color="auto"/>
            <w:bottom w:val="none" w:sz="0" w:space="0" w:color="auto"/>
            <w:right w:val="none" w:sz="0" w:space="0" w:color="auto"/>
          </w:divBdr>
        </w:div>
        <w:div w:id="344476386">
          <w:marLeft w:val="0"/>
          <w:marRight w:val="0"/>
          <w:marTop w:val="0"/>
          <w:marBottom w:val="0"/>
          <w:divBdr>
            <w:top w:val="none" w:sz="0" w:space="0" w:color="auto"/>
            <w:left w:val="none" w:sz="0" w:space="0" w:color="auto"/>
            <w:bottom w:val="none" w:sz="0" w:space="0" w:color="auto"/>
            <w:right w:val="none" w:sz="0" w:space="0" w:color="auto"/>
          </w:divBdr>
        </w:div>
        <w:div w:id="1471089396">
          <w:marLeft w:val="0"/>
          <w:marRight w:val="0"/>
          <w:marTop w:val="0"/>
          <w:marBottom w:val="0"/>
          <w:divBdr>
            <w:top w:val="none" w:sz="0" w:space="0" w:color="auto"/>
            <w:left w:val="none" w:sz="0" w:space="0" w:color="auto"/>
            <w:bottom w:val="none" w:sz="0" w:space="0" w:color="auto"/>
            <w:right w:val="none" w:sz="0" w:space="0" w:color="auto"/>
          </w:divBdr>
        </w:div>
        <w:div w:id="1185752441">
          <w:marLeft w:val="0"/>
          <w:marRight w:val="0"/>
          <w:marTop w:val="0"/>
          <w:marBottom w:val="0"/>
          <w:divBdr>
            <w:top w:val="none" w:sz="0" w:space="0" w:color="auto"/>
            <w:left w:val="none" w:sz="0" w:space="0" w:color="auto"/>
            <w:bottom w:val="none" w:sz="0" w:space="0" w:color="auto"/>
            <w:right w:val="none" w:sz="0" w:space="0" w:color="auto"/>
          </w:divBdr>
        </w:div>
      </w:divsChild>
    </w:div>
    <w:div w:id="1713383793">
      <w:bodyDiv w:val="1"/>
      <w:marLeft w:val="0"/>
      <w:marRight w:val="0"/>
      <w:marTop w:val="0"/>
      <w:marBottom w:val="0"/>
      <w:divBdr>
        <w:top w:val="none" w:sz="0" w:space="0" w:color="auto"/>
        <w:left w:val="none" w:sz="0" w:space="0" w:color="auto"/>
        <w:bottom w:val="none" w:sz="0" w:space="0" w:color="auto"/>
        <w:right w:val="none" w:sz="0" w:space="0" w:color="auto"/>
      </w:divBdr>
      <w:divsChild>
        <w:div w:id="2120030908">
          <w:marLeft w:val="0"/>
          <w:marRight w:val="0"/>
          <w:marTop w:val="0"/>
          <w:marBottom w:val="0"/>
          <w:divBdr>
            <w:top w:val="none" w:sz="0" w:space="0" w:color="auto"/>
            <w:left w:val="none" w:sz="0" w:space="0" w:color="auto"/>
            <w:bottom w:val="none" w:sz="0" w:space="0" w:color="auto"/>
            <w:right w:val="none" w:sz="0" w:space="0" w:color="auto"/>
          </w:divBdr>
        </w:div>
        <w:div w:id="779767061">
          <w:marLeft w:val="0"/>
          <w:marRight w:val="0"/>
          <w:marTop w:val="0"/>
          <w:marBottom w:val="0"/>
          <w:divBdr>
            <w:top w:val="none" w:sz="0" w:space="0" w:color="auto"/>
            <w:left w:val="none" w:sz="0" w:space="0" w:color="auto"/>
            <w:bottom w:val="none" w:sz="0" w:space="0" w:color="auto"/>
            <w:right w:val="none" w:sz="0" w:space="0" w:color="auto"/>
          </w:divBdr>
        </w:div>
        <w:div w:id="1116556743">
          <w:marLeft w:val="0"/>
          <w:marRight w:val="0"/>
          <w:marTop w:val="0"/>
          <w:marBottom w:val="0"/>
          <w:divBdr>
            <w:top w:val="none" w:sz="0" w:space="0" w:color="auto"/>
            <w:left w:val="none" w:sz="0" w:space="0" w:color="auto"/>
            <w:bottom w:val="none" w:sz="0" w:space="0" w:color="auto"/>
            <w:right w:val="none" w:sz="0" w:space="0" w:color="auto"/>
          </w:divBdr>
        </w:div>
        <w:div w:id="1762096383">
          <w:marLeft w:val="0"/>
          <w:marRight w:val="0"/>
          <w:marTop w:val="0"/>
          <w:marBottom w:val="0"/>
          <w:divBdr>
            <w:top w:val="none" w:sz="0" w:space="0" w:color="auto"/>
            <w:left w:val="none" w:sz="0" w:space="0" w:color="auto"/>
            <w:bottom w:val="none" w:sz="0" w:space="0" w:color="auto"/>
            <w:right w:val="none" w:sz="0" w:space="0" w:color="auto"/>
          </w:divBdr>
        </w:div>
        <w:div w:id="1997800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1228</Words>
  <Characters>6755</Characters>
  <Application>Microsoft Office Word</Application>
  <DocSecurity>0</DocSecurity>
  <Lines>56</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7968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Olalekan Afolabi</dc:creator>
  <cp:keywords/>
  <dc:description/>
  <cp:lastModifiedBy>Seydou Kassory Mohamed BANGOURA</cp:lastModifiedBy>
  <cp:revision>2</cp:revision>
  <cp:lastPrinted>2019-12-12T15:13:00Z</cp:lastPrinted>
  <dcterms:created xsi:type="dcterms:W3CDTF">2019-12-20T07:14:00Z</dcterms:created>
  <dcterms:modified xsi:type="dcterms:W3CDTF">2019-12-20T07:14:00Z</dcterms:modified>
</cp:coreProperties>
</file>